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78" w:rsidRPr="00C62D4E" w:rsidRDefault="006F1FBE" w:rsidP="0059704C">
      <w:pPr>
        <w:tabs>
          <w:tab w:val="left" w:pos="2977"/>
        </w:tabs>
        <w:spacing w:line="20" w:lineRule="atLeast"/>
        <w:jc w:val="center"/>
        <w:rPr>
          <w:b/>
        </w:rPr>
      </w:pPr>
      <w:r w:rsidRPr="00C62D4E">
        <w:rPr>
          <w:b/>
        </w:rPr>
        <w:t xml:space="preserve">Договор № </w:t>
      </w:r>
      <w:del w:id="0" w:author="Рожкова Наталья Викторовна" w:date="2022-08-11T14:47:00Z">
        <w:r w:rsidR="00A33625" w:rsidRPr="00C62D4E" w:rsidDel="000346F3">
          <w:rPr>
            <w:b/>
          </w:rPr>
          <w:delText>Р</w:delText>
        </w:r>
        <w:r w:rsidR="00F2526D" w:rsidDel="000346F3">
          <w:rPr>
            <w:b/>
          </w:rPr>
          <w:delText>547</w:delText>
        </w:r>
        <w:r w:rsidR="00F7382E" w:rsidDel="000346F3">
          <w:rPr>
            <w:b/>
          </w:rPr>
          <w:delText>-</w:delText>
        </w:r>
        <w:r w:rsidR="00476E78" w:rsidRPr="00C62D4E" w:rsidDel="000346F3">
          <w:rPr>
            <w:b/>
          </w:rPr>
          <w:delText>УСР-ОПКР/22</w:delText>
        </w:r>
      </w:del>
      <w:ins w:id="1" w:author="Рожкова Наталья Викторовна" w:date="2022-08-11T14:47:00Z">
        <w:r w:rsidR="000346F3">
          <w:rPr>
            <w:b/>
          </w:rPr>
          <w:t>______</w:t>
        </w:r>
      </w:ins>
    </w:p>
    <w:p w:rsidR="003E1A9A" w:rsidRPr="00C62D4E" w:rsidRDefault="003E1A9A" w:rsidP="00043661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415AB" w:rsidRPr="00C62D4E" w:rsidRDefault="002415AB" w:rsidP="00043661">
      <w:pPr>
        <w:tabs>
          <w:tab w:val="left" w:pos="0"/>
        </w:tabs>
        <w:spacing w:line="20" w:lineRule="atLeast"/>
      </w:pPr>
      <w:r w:rsidRPr="00C62D4E">
        <w:t xml:space="preserve">г. Москва          </w:t>
      </w:r>
      <w:r w:rsidR="00DC293D" w:rsidRPr="00C62D4E">
        <w:t xml:space="preserve">        </w:t>
      </w:r>
      <w:r w:rsidRPr="00C62D4E">
        <w:t xml:space="preserve">                                                              </w:t>
      </w:r>
      <w:r w:rsidR="001D386C" w:rsidRPr="00C62D4E">
        <w:t xml:space="preserve">            </w:t>
      </w:r>
      <w:r w:rsidRPr="00C62D4E">
        <w:t xml:space="preserve">    </w:t>
      </w:r>
      <w:r w:rsidR="00476E78" w:rsidRPr="00C62D4E">
        <w:t>«</w:t>
      </w:r>
      <w:r w:rsidR="00081C35" w:rsidRPr="00C62D4E">
        <w:t>_____</w:t>
      </w:r>
      <w:r w:rsidR="00476E78" w:rsidRPr="00C62D4E">
        <w:t>»</w:t>
      </w:r>
      <w:r w:rsidR="00081C35" w:rsidRPr="00C62D4E">
        <w:t>__________</w:t>
      </w:r>
      <w:r w:rsidRPr="00C62D4E">
        <w:t xml:space="preserve"> 20</w:t>
      </w:r>
      <w:r w:rsidR="00C56222" w:rsidRPr="00C62D4E">
        <w:t>2</w:t>
      </w:r>
      <w:r w:rsidR="00081C35" w:rsidRPr="00C62D4E">
        <w:t>2</w:t>
      </w:r>
      <w:r w:rsidRPr="00C62D4E">
        <w:t xml:space="preserve"> г.</w:t>
      </w:r>
    </w:p>
    <w:p w:rsidR="003E1A9A" w:rsidRPr="00C62D4E" w:rsidRDefault="003E1A9A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1FBE" w:rsidRPr="00DD7EFF" w:rsidRDefault="006F1FBE" w:rsidP="00043661">
      <w:pPr>
        <w:spacing w:line="20" w:lineRule="atLeast"/>
        <w:ind w:firstLine="426"/>
        <w:jc w:val="both"/>
        <w:rPr>
          <w:sz w:val="25"/>
          <w:szCs w:val="25"/>
        </w:rPr>
      </w:pPr>
      <w:r w:rsidRPr="00DD7EFF">
        <w:rPr>
          <w:b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</w:t>
      </w:r>
      <w:r w:rsidRPr="00DD7EFF">
        <w:rPr>
          <w:sz w:val="25"/>
          <w:szCs w:val="25"/>
        </w:rPr>
        <w:t xml:space="preserve"> именуемое в дальнейшем «Заказчик», в лице заместителя генерального директора Стерлева Александра Игоревича, действующего на основании доверенности № 1</w:t>
      </w:r>
      <w:r w:rsidR="00A33625" w:rsidRPr="00DD7EFF">
        <w:rPr>
          <w:sz w:val="25"/>
          <w:szCs w:val="25"/>
        </w:rPr>
        <w:t>84</w:t>
      </w:r>
      <w:r w:rsidRPr="00DD7EFF">
        <w:rPr>
          <w:sz w:val="25"/>
          <w:szCs w:val="25"/>
        </w:rPr>
        <w:t xml:space="preserve"> от </w:t>
      </w:r>
      <w:r w:rsidR="00A33625" w:rsidRPr="00DD7EFF">
        <w:rPr>
          <w:sz w:val="25"/>
          <w:szCs w:val="25"/>
        </w:rPr>
        <w:t>07</w:t>
      </w:r>
      <w:r w:rsidRPr="00DD7EFF">
        <w:rPr>
          <w:sz w:val="25"/>
          <w:szCs w:val="25"/>
        </w:rPr>
        <w:t>.</w:t>
      </w:r>
      <w:r w:rsidR="00A33625" w:rsidRPr="00DD7EFF">
        <w:rPr>
          <w:sz w:val="25"/>
          <w:szCs w:val="25"/>
        </w:rPr>
        <w:t>07</w:t>
      </w:r>
      <w:r w:rsidRPr="00DD7EFF">
        <w:rPr>
          <w:sz w:val="25"/>
          <w:szCs w:val="25"/>
        </w:rPr>
        <w:t>.202</w:t>
      </w:r>
      <w:r w:rsidR="005712DA" w:rsidRPr="00DD7EFF">
        <w:rPr>
          <w:sz w:val="25"/>
          <w:szCs w:val="25"/>
        </w:rPr>
        <w:t>2</w:t>
      </w:r>
      <w:r w:rsidRPr="00DD7EFF">
        <w:rPr>
          <w:sz w:val="25"/>
          <w:szCs w:val="25"/>
        </w:rPr>
        <w:t>, с одной стороны, и</w:t>
      </w:r>
      <w:del w:id="2" w:author="Рожкова Наталья Викторовна" w:date="2022-08-11T14:52:00Z">
        <w:r w:rsidRPr="00DD7EFF" w:rsidDel="000346F3">
          <w:rPr>
            <w:sz w:val="25"/>
            <w:szCs w:val="25"/>
          </w:rPr>
          <w:delText xml:space="preserve"> </w:delText>
        </w:r>
        <w:r w:rsidRPr="00DD7EFF" w:rsidDel="000346F3">
          <w:rPr>
            <w:b/>
            <w:sz w:val="25"/>
            <w:szCs w:val="25"/>
          </w:rPr>
          <w:delText xml:space="preserve">общество с ограниченной ответственностью </w:delText>
        </w:r>
        <w:r w:rsidR="00A33625" w:rsidRPr="00DD7EFF" w:rsidDel="000346F3">
          <w:rPr>
            <w:b/>
            <w:sz w:val="25"/>
            <w:szCs w:val="25"/>
          </w:rPr>
          <w:delText>«</w:delText>
        </w:r>
        <w:r w:rsidR="00EF2B14" w:rsidRPr="00DD7EFF" w:rsidDel="000346F3">
          <w:rPr>
            <w:b/>
            <w:sz w:val="25"/>
            <w:szCs w:val="25"/>
          </w:rPr>
          <w:delText>Пожарная безопасность Крым</w:delText>
        </w:r>
        <w:r w:rsidR="00A33625" w:rsidRPr="00DD7EFF" w:rsidDel="000346F3">
          <w:rPr>
            <w:b/>
            <w:sz w:val="25"/>
            <w:szCs w:val="25"/>
          </w:rPr>
          <w:delText xml:space="preserve">» </w:delText>
        </w:r>
        <w:r w:rsidRPr="00DD7EFF" w:rsidDel="000346F3">
          <w:rPr>
            <w:b/>
            <w:sz w:val="25"/>
            <w:szCs w:val="25"/>
          </w:rPr>
          <w:delText xml:space="preserve">(ООО </w:delText>
        </w:r>
        <w:r w:rsidR="00A33625" w:rsidRPr="00DD7EFF" w:rsidDel="000346F3">
          <w:rPr>
            <w:b/>
            <w:sz w:val="25"/>
            <w:szCs w:val="25"/>
          </w:rPr>
          <w:delText>«</w:delText>
        </w:r>
        <w:r w:rsidR="00EF2B14" w:rsidRPr="00DD7EFF" w:rsidDel="000346F3">
          <w:rPr>
            <w:b/>
            <w:sz w:val="25"/>
            <w:szCs w:val="25"/>
          </w:rPr>
          <w:delText>Пожарная безопасность Крым</w:delText>
        </w:r>
        <w:r w:rsidR="00A33625" w:rsidRPr="00DD7EFF" w:rsidDel="000346F3">
          <w:rPr>
            <w:b/>
            <w:sz w:val="25"/>
            <w:szCs w:val="25"/>
          </w:rPr>
          <w:delText>»</w:delText>
        </w:r>
        <w:r w:rsidR="00252632" w:rsidRPr="00DD7EFF" w:rsidDel="000346F3">
          <w:rPr>
            <w:b/>
            <w:sz w:val="25"/>
            <w:szCs w:val="25"/>
          </w:rPr>
          <w:delText>)</w:delText>
        </w:r>
      </w:del>
      <w:ins w:id="3" w:author="Рожкова Наталья Викторовна" w:date="2022-08-11T14:52:00Z">
        <w:r w:rsidR="000346F3">
          <w:rPr>
            <w:b/>
            <w:sz w:val="25"/>
            <w:szCs w:val="25"/>
          </w:rPr>
          <w:t>______</w:t>
        </w:r>
      </w:ins>
      <w:r w:rsidR="00252632" w:rsidRPr="00DD7EFF">
        <w:rPr>
          <w:b/>
          <w:sz w:val="25"/>
          <w:szCs w:val="25"/>
        </w:rPr>
        <w:t>,</w:t>
      </w:r>
      <w:r w:rsidR="00A33625" w:rsidRPr="00DD7EFF">
        <w:rPr>
          <w:sz w:val="25"/>
          <w:szCs w:val="25"/>
        </w:rPr>
        <w:t xml:space="preserve"> </w:t>
      </w:r>
      <w:r w:rsidRPr="00DD7EFF">
        <w:rPr>
          <w:sz w:val="25"/>
          <w:szCs w:val="25"/>
        </w:rPr>
        <w:t>именуемое в дальнейшем «Подрядчик», в лице</w:t>
      </w:r>
      <w:del w:id="4" w:author="Рожкова Наталья Викторовна" w:date="2022-08-11T14:52:00Z">
        <w:r w:rsidRPr="00DD7EFF" w:rsidDel="000346F3">
          <w:rPr>
            <w:sz w:val="25"/>
            <w:szCs w:val="25"/>
          </w:rPr>
          <w:delText xml:space="preserve"> генерального директора</w:delText>
        </w:r>
        <w:r w:rsidR="00EF2B14" w:rsidRPr="00DD7EFF" w:rsidDel="000346F3">
          <w:rPr>
            <w:sz w:val="25"/>
            <w:szCs w:val="25"/>
            <w:lang w:eastAsia="ru-RU"/>
          </w:rPr>
          <w:delText xml:space="preserve"> Тимуршина Айрата Камильевича</w:delText>
        </w:r>
      </w:del>
      <w:ins w:id="5" w:author="Рожкова Наталья Викторовна" w:date="2022-08-11T14:52:00Z">
        <w:r w:rsidR="000346F3">
          <w:rPr>
            <w:sz w:val="25"/>
            <w:szCs w:val="25"/>
            <w:lang w:eastAsia="ru-RU"/>
          </w:rPr>
          <w:t>________</w:t>
        </w:r>
      </w:ins>
      <w:r w:rsidRPr="00DD7EFF">
        <w:rPr>
          <w:sz w:val="25"/>
          <w:szCs w:val="25"/>
        </w:rPr>
        <w:t xml:space="preserve">, действующего на основании </w:t>
      </w:r>
      <w:del w:id="6" w:author="Рожкова Наталья Викторовна" w:date="2022-08-11T14:52:00Z">
        <w:r w:rsidRPr="00DD7EFF" w:rsidDel="000346F3">
          <w:rPr>
            <w:sz w:val="25"/>
            <w:szCs w:val="25"/>
          </w:rPr>
          <w:delText>Устава</w:delText>
        </w:r>
      </w:del>
      <w:ins w:id="7" w:author="Рожкова Наталья Викторовна" w:date="2022-08-11T14:52:00Z">
        <w:r w:rsidR="000346F3">
          <w:rPr>
            <w:sz w:val="25"/>
            <w:szCs w:val="25"/>
          </w:rPr>
          <w:t>_____</w:t>
        </w:r>
      </w:ins>
      <w:r w:rsidRPr="00DD7EFF">
        <w:rPr>
          <w:sz w:val="25"/>
          <w:szCs w:val="25"/>
        </w:rPr>
        <w:t xml:space="preserve"> с другой стороны, вместе именуемые «Стороны», на основании ч. 19 п.п. 5.7.2 «Положения о закупках товаров, работ, услуг для нужд ФГУП «ППП», утвержденного приказом генерального директора ФГУП «ППП» от «27» июня 2018 г. № 72, заключили настоящий договор (далее - Договор) о нижеследующем:</w:t>
      </w:r>
    </w:p>
    <w:p w:rsidR="00476E78" w:rsidRPr="00DD7EFF" w:rsidRDefault="00476E78" w:rsidP="00043661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</w:p>
    <w:p w:rsidR="00702C97" w:rsidRPr="00DD7EFF" w:rsidRDefault="00476E78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>П</w:t>
      </w:r>
      <w:r w:rsidR="003E1A9A" w:rsidRPr="00DD7EFF">
        <w:rPr>
          <w:rFonts w:ascii="Times New Roman" w:hAnsi="Times New Roman" w:cs="Times New Roman"/>
          <w:b/>
          <w:sz w:val="25"/>
          <w:szCs w:val="25"/>
        </w:rPr>
        <w:t xml:space="preserve">редмет </w:t>
      </w:r>
      <w:r w:rsidR="006F1FBE" w:rsidRPr="00DD7EFF">
        <w:rPr>
          <w:rFonts w:ascii="Times New Roman" w:hAnsi="Times New Roman" w:cs="Times New Roman"/>
          <w:b/>
          <w:sz w:val="25"/>
          <w:szCs w:val="25"/>
        </w:rPr>
        <w:t>Договора</w:t>
      </w:r>
    </w:p>
    <w:p w:rsidR="00520DE2" w:rsidRPr="00DD7EFF" w:rsidRDefault="006F1FBE" w:rsidP="00043661">
      <w:pPr>
        <w:spacing w:line="20" w:lineRule="atLeast"/>
        <w:ind w:firstLine="567"/>
        <w:jc w:val="both"/>
        <w:rPr>
          <w:sz w:val="25"/>
          <w:szCs w:val="25"/>
        </w:rPr>
      </w:pPr>
      <w:r w:rsidRPr="00DD7EFF">
        <w:rPr>
          <w:sz w:val="25"/>
          <w:szCs w:val="25"/>
        </w:rPr>
        <w:t>1</w:t>
      </w:r>
      <w:r w:rsidR="00520DE2" w:rsidRPr="00DD7EFF">
        <w:rPr>
          <w:sz w:val="25"/>
          <w:szCs w:val="25"/>
        </w:rPr>
        <w:t xml:space="preserve">.1. Подрядчик в соответствии с настоящим </w:t>
      </w:r>
      <w:r w:rsidR="00536BAA" w:rsidRPr="00DD7EFF">
        <w:rPr>
          <w:sz w:val="25"/>
          <w:szCs w:val="25"/>
        </w:rPr>
        <w:t xml:space="preserve">Договором </w:t>
      </w:r>
      <w:r w:rsidR="000A0403" w:rsidRPr="00DD7EFF">
        <w:rPr>
          <w:sz w:val="25"/>
          <w:szCs w:val="25"/>
        </w:rPr>
        <w:t>обязуется выполнить</w:t>
      </w:r>
      <w:r w:rsidR="00A33625" w:rsidRPr="00DD7EFF">
        <w:rPr>
          <w:sz w:val="25"/>
          <w:szCs w:val="25"/>
          <w:lang w:eastAsia="ar-SA"/>
        </w:rPr>
        <w:t xml:space="preserve"> работ</w:t>
      </w:r>
      <w:r w:rsidR="000A0403" w:rsidRPr="00DD7EFF">
        <w:rPr>
          <w:sz w:val="25"/>
          <w:szCs w:val="25"/>
          <w:lang w:eastAsia="ar-SA"/>
        </w:rPr>
        <w:t>ы</w:t>
      </w:r>
      <w:r w:rsidR="00A33625" w:rsidRPr="00DD7EFF">
        <w:rPr>
          <w:sz w:val="25"/>
          <w:szCs w:val="25"/>
          <w:lang w:eastAsia="ar-SA"/>
        </w:rPr>
        <w:t xml:space="preserve"> по реализации комплекса инженерно-технических мероприятий для обеспечения антитеррористической защищенности объекта (территории) учреждения: разработка мероприятий по противопожарной безопасности (разработка специальных технических условий) (далее – работы) </w:t>
      </w:r>
      <w:r w:rsidR="00A33625" w:rsidRPr="00DD7EFF">
        <w:rPr>
          <w:sz w:val="25"/>
          <w:szCs w:val="25"/>
        </w:rPr>
        <w:t xml:space="preserve">на объекте по адресу: </w:t>
      </w:r>
      <w:del w:id="8" w:author="Рожкова Наталья Викторовна" w:date="2022-08-11T14:52:00Z">
        <w:r w:rsidR="00A33625" w:rsidRPr="00DD7EFF" w:rsidDel="000346F3">
          <w:rPr>
            <w:sz w:val="25"/>
            <w:szCs w:val="25"/>
          </w:rPr>
          <w:delText>г. Ялта, пгт. Курпаты, ул. Алупкинское шоссе, д.1</w:delText>
        </w:r>
        <w:r w:rsidR="009257B3" w:rsidRPr="00DD7EFF" w:rsidDel="000346F3">
          <w:rPr>
            <w:sz w:val="25"/>
            <w:szCs w:val="25"/>
          </w:rPr>
          <w:delText xml:space="preserve">0. д. 12 </w:delText>
        </w:r>
      </w:del>
      <w:ins w:id="9" w:author="Рожкова Наталья Викторовна" w:date="2022-08-11T14:52:00Z">
        <w:r w:rsidR="000346F3">
          <w:rPr>
            <w:sz w:val="25"/>
            <w:szCs w:val="25"/>
          </w:rPr>
          <w:t>_________</w:t>
        </w:r>
      </w:ins>
      <w:r w:rsidR="00A33625" w:rsidRPr="00DD7EFF">
        <w:rPr>
          <w:sz w:val="25"/>
          <w:szCs w:val="25"/>
        </w:rPr>
        <w:t>(далее – «Объект»)</w:t>
      </w:r>
      <w:r w:rsidR="000A0403" w:rsidRPr="00DD7EFF">
        <w:rPr>
          <w:sz w:val="25"/>
          <w:szCs w:val="25"/>
        </w:rPr>
        <w:t xml:space="preserve"> и сдать работы Заказчику,</w:t>
      </w:r>
      <w:r w:rsidR="00520DE2" w:rsidRPr="00DD7EFF">
        <w:rPr>
          <w:sz w:val="25"/>
          <w:szCs w:val="25"/>
        </w:rPr>
        <w:t xml:space="preserve"> а Заказчик </w:t>
      </w:r>
      <w:r w:rsidR="000A0403" w:rsidRPr="00DD7EFF">
        <w:rPr>
          <w:sz w:val="25"/>
          <w:szCs w:val="25"/>
        </w:rPr>
        <w:t>обязуется</w:t>
      </w:r>
      <w:r w:rsidR="00520DE2" w:rsidRPr="00DD7EFF">
        <w:rPr>
          <w:sz w:val="25"/>
          <w:szCs w:val="25"/>
        </w:rPr>
        <w:t xml:space="preserve"> принять и оплатить результат </w:t>
      </w:r>
      <w:r w:rsidR="00F62EC0" w:rsidRPr="00DD7EFF">
        <w:rPr>
          <w:sz w:val="25"/>
          <w:szCs w:val="25"/>
        </w:rPr>
        <w:t xml:space="preserve">выполненных </w:t>
      </w:r>
      <w:r w:rsidR="00520DE2" w:rsidRPr="00DD7EFF">
        <w:rPr>
          <w:sz w:val="25"/>
          <w:szCs w:val="25"/>
        </w:rPr>
        <w:t xml:space="preserve">работ в соответствии с условиями настоящего </w:t>
      </w:r>
      <w:r w:rsidR="00891A7D" w:rsidRPr="00DD7EFF">
        <w:rPr>
          <w:sz w:val="25"/>
          <w:szCs w:val="25"/>
        </w:rPr>
        <w:t>Договор</w:t>
      </w:r>
      <w:r w:rsidR="00A2298B" w:rsidRPr="00DD7EFF">
        <w:rPr>
          <w:sz w:val="25"/>
          <w:szCs w:val="25"/>
        </w:rPr>
        <w:t>а</w:t>
      </w:r>
      <w:r w:rsidR="00520DE2" w:rsidRPr="00DD7EFF">
        <w:rPr>
          <w:sz w:val="25"/>
          <w:szCs w:val="25"/>
        </w:rPr>
        <w:t>.</w:t>
      </w:r>
    </w:p>
    <w:p w:rsidR="00520DE2" w:rsidRPr="00DD7EFF" w:rsidRDefault="006F1FBE" w:rsidP="00043661">
      <w:pPr>
        <w:pStyle w:val="ab"/>
        <w:spacing w:after="0" w:line="20" w:lineRule="atLeast"/>
        <w:ind w:left="0" w:firstLine="56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</w:t>
      </w:r>
      <w:r w:rsidR="00F62EC0" w:rsidRPr="00DD7EFF">
        <w:rPr>
          <w:rFonts w:ascii="Times New Roman" w:hAnsi="Times New Roman" w:cs="Times New Roman"/>
          <w:sz w:val="25"/>
          <w:szCs w:val="25"/>
        </w:rPr>
        <w:t xml:space="preserve">.2. </w:t>
      </w:r>
      <w:r w:rsidR="00B82793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>Состав, н</w:t>
      </w:r>
      <w:r w:rsidR="00520DE2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аименование видов работ, их содержание и объем, а также требования, предъявляемые к работам, определяются Техническим заданием (Приложение №1 к </w:t>
      </w:r>
      <w:r w:rsidR="00891A7D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>Договор</w:t>
      </w:r>
      <w:r w:rsidR="0007484B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>у</w:t>
      </w:r>
      <w:r w:rsidR="00520DE2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>) и Расчетом цены работ (Приложение №</w:t>
      </w:r>
      <w:r w:rsidR="0048601A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="00520DE2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2 к </w:t>
      </w:r>
      <w:r w:rsidR="00891A7D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>Договор</w:t>
      </w:r>
      <w:r w:rsidR="0007484B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>у</w:t>
      </w:r>
      <w:r w:rsidR="00520DE2" w:rsidRPr="00DD7EFF">
        <w:rPr>
          <w:rFonts w:ascii="Times New Roman" w:eastAsia="Times New Roman" w:hAnsi="Times New Roman" w:cs="Times New Roman"/>
          <w:sz w:val="25"/>
          <w:szCs w:val="25"/>
          <w:lang w:eastAsia="zh-CN"/>
        </w:rPr>
        <w:t>).</w:t>
      </w:r>
    </w:p>
    <w:p w:rsidR="000C6296" w:rsidRPr="00DD7EFF" w:rsidRDefault="006F1FBE" w:rsidP="000C6296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</w:t>
      </w:r>
      <w:r w:rsidR="00476E78" w:rsidRPr="00DD7EFF">
        <w:rPr>
          <w:rFonts w:ascii="Times New Roman" w:hAnsi="Times New Roman" w:cs="Times New Roman"/>
          <w:sz w:val="25"/>
          <w:szCs w:val="25"/>
        </w:rPr>
        <w:t xml:space="preserve">.3. Датой начала работ является дата, следующая за днем поступления на расчетный счет Подрядчика аванса согласно п. </w:t>
      </w:r>
      <w:r w:rsidR="000C0404" w:rsidRPr="00DD7EFF">
        <w:rPr>
          <w:rFonts w:ascii="Times New Roman" w:hAnsi="Times New Roman" w:cs="Times New Roman"/>
          <w:sz w:val="25"/>
          <w:szCs w:val="25"/>
        </w:rPr>
        <w:t>2</w:t>
      </w:r>
      <w:r w:rsidR="00476E78" w:rsidRPr="00DD7EFF">
        <w:rPr>
          <w:rFonts w:ascii="Times New Roman" w:hAnsi="Times New Roman" w:cs="Times New Roman"/>
          <w:sz w:val="25"/>
          <w:szCs w:val="25"/>
        </w:rPr>
        <w:t>.4</w:t>
      </w:r>
      <w:r w:rsidR="000C6296" w:rsidRPr="00DD7EFF">
        <w:rPr>
          <w:rFonts w:ascii="Times New Roman" w:hAnsi="Times New Roman" w:cs="Times New Roman"/>
          <w:sz w:val="25"/>
          <w:szCs w:val="25"/>
        </w:rPr>
        <w:t>, при условии передачи исходно-разрешительной документации.</w:t>
      </w:r>
    </w:p>
    <w:p w:rsidR="006641F7" w:rsidRPr="00DD7EFF" w:rsidRDefault="00671B6D" w:rsidP="00D13BE0">
      <w:pPr>
        <w:pStyle w:val="ab"/>
        <w:spacing w:after="0" w:line="20" w:lineRule="atLeast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DD7EFF">
        <w:rPr>
          <w:rFonts w:ascii="Times New Roman" w:hAnsi="Times New Roman" w:cs="Times New Roman"/>
          <w:bCs/>
          <w:color w:val="000000" w:themeColor="text1"/>
          <w:sz w:val="25"/>
          <w:szCs w:val="25"/>
          <w:lang w:eastAsia="ru-RU"/>
        </w:rPr>
        <w:t>1.4. Срок окончания работ по настоящему Договору –</w:t>
      </w:r>
      <w:del w:id="10" w:author="Рожкова Наталья Викторовна" w:date="2022-08-11T14:52:00Z">
        <w:r w:rsidRPr="00DD7EFF" w:rsidDel="000346F3">
          <w:rPr>
            <w:rFonts w:ascii="Times New Roman" w:hAnsi="Times New Roman" w:cs="Times New Roman"/>
            <w:bCs/>
            <w:color w:val="000000" w:themeColor="text1"/>
            <w:sz w:val="25"/>
            <w:szCs w:val="25"/>
            <w:lang w:eastAsia="ru-RU"/>
          </w:rPr>
          <w:delText>2</w:delText>
        </w:r>
        <w:r w:rsidR="000C6296" w:rsidRPr="00DD7EFF" w:rsidDel="000346F3">
          <w:rPr>
            <w:rFonts w:ascii="Times New Roman" w:hAnsi="Times New Roman" w:cs="Times New Roman"/>
            <w:bCs/>
            <w:color w:val="000000" w:themeColor="text1"/>
            <w:sz w:val="25"/>
            <w:szCs w:val="25"/>
            <w:lang w:eastAsia="ru-RU"/>
          </w:rPr>
          <w:delText>7</w:delText>
        </w:r>
        <w:r w:rsidRPr="00DD7EFF" w:rsidDel="000346F3">
          <w:rPr>
            <w:rFonts w:ascii="Times New Roman" w:hAnsi="Times New Roman" w:cs="Times New Roman"/>
            <w:bCs/>
            <w:color w:val="000000" w:themeColor="text1"/>
            <w:sz w:val="25"/>
            <w:szCs w:val="25"/>
            <w:lang w:eastAsia="ru-RU"/>
          </w:rPr>
          <w:delText>.09.202</w:delText>
        </w:r>
      </w:del>
      <w:del w:id="11" w:author="Рожкова Наталья Викторовна" w:date="2022-08-11T14:53:00Z">
        <w:r w:rsidRPr="00DD7EFF" w:rsidDel="000346F3">
          <w:rPr>
            <w:rFonts w:ascii="Times New Roman" w:hAnsi="Times New Roman" w:cs="Times New Roman"/>
            <w:bCs/>
            <w:color w:val="000000" w:themeColor="text1"/>
            <w:sz w:val="25"/>
            <w:szCs w:val="25"/>
            <w:lang w:eastAsia="ru-RU"/>
          </w:rPr>
          <w:delText>2</w:delText>
        </w:r>
      </w:del>
      <w:ins w:id="12" w:author="Рожкова Наталья Викторовна" w:date="2022-08-11T14:53:00Z">
        <w:r w:rsidR="000346F3">
          <w:rPr>
            <w:rFonts w:ascii="Times New Roman" w:hAnsi="Times New Roman" w:cs="Times New Roman"/>
            <w:bCs/>
            <w:color w:val="000000" w:themeColor="text1"/>
            <w:sz w:val="25"/>
            <w:szCs w:val="25"/>
            <w:lang w:eastAsia="ru-RU"/>
          </w:rPr>
          <w:t>____________</w:t>
        </w:r>
      </w:ins>
      <w:r w:rsidRPr="00DD7EFF">
        <w:rPr>
          <w:rFonts w:ascii="Times New Roman" w:hAnsi="Times New Roman" w:cs="Times New Roman"/>
          <w:bCs/>
          <w:color w:val="000000" w:themeColor="text1"/>
          <w:sz w:val="25"/>
          <w:szCs w:val="25"/>
          <w:lang w:eastAsia="ru-RU"/>
        </w:rPr>
        <w:t>.</w:t>
      </w:r>
    </w:p>
    <w:p w:rsidR="00B82793" w:rsidRPr="00DD7EFF" w:rsidRDefault="006F1FBE" w:rsidP="00043661">
      <w:pPr>
        <w:spacing w:line="20" w:lineRule="atLeast"/>
        <w:ind w:firstLine="567"/>
        <w:jc w:val="both"/>
        <w:rPr>
          <w:sz w:val="25"/>
          <w:szCs w:val="25"/>
        </w:rPr>
      </w:pPr>
      <w:r w:rsidRPr="00DD7EFF">
        <w:rPr>
          <w:sz w:val="25"/>
          <w:szCs w:val="25"/>
        </w:rPr>
        <w:t>1</w:t>
      </w:r>
      <w:r w:rsidR="00520DE2" w:rsidRPr="00DD7EFF">
        <w:rPr>
          <w:sz w:val="25"/>
          <w:szCs w:val="25"/>
        </w:rPr>
        <w:t>.</w:t>
      </w:r>
      <w:r w:rsidR="00F62EC0" w:rsidRPr="00DD7EFF">
        <w:rPr>
          <w:sz w:val="25"/>
          <w:szCs w:val="25"/>
        </w:rPr>
        <w:t>5.</w:t>
      </w:r>
      <w:r w:rsidR="00B82793" w:rsidRPr="00DD7EFF">
        <w:rPr>
          <w:sz w:val="25"/>
          <w:szCs w:val="25"/>
        </w:rPr>
        <w:t xml:space="preserve"> Адрес</w:t>
      </w:r>
      <w:r w:rsidR="00524298" w:rsidRPr="00DD7EFF">
        <w:rPr>
          <w:sz w:val="25"/>
          <w:szCs w:val="25"/>
        </w:rPr>
        <w:t xml:space="preserve"> </w:t>
      </w:r>
      <w:r w:rsidR="00252632" w:rsidRPr="00DD7EFF">
        <w:rPr>
          <w:sz w:val="25"/>
          <w:szCs w:val="25"/>
        </w:rPr>
        <w:t>О</w:t>
      </w:r>
      <w:r w:rsidR="0023687F" w:rsidRPr="00DD7EFF">
        <w:rPr>
          <w:sz w:val="25"/>
          <w:szCs w:val="25"/>
        </w:rPr>
        <w:t>бъекта</w:t>
      </w:r>
      <w:r w:rsidR="00B82793" w:rsidRPr="00DD7EFF">
        <w:rPr>
          <w:sz w:val="25"/>
          <w:szCs w:val="25"/>
        </w:rPr>
        <w:t>:</w:t>
      </w:r>
      <w:r w:rsidR="00373E18" w:rsidRPr="00DD7EFF">
        <w:rPr>
          <w:sz w:val="25"/>
          <w:szCs w:val="25"/>
        </w:rPr>
        <w:t xml:space="preserve"> </w:t>
      </w:r>
      <w:del w:id="13" w:author="Рожкова Наталья Викторовна" w:date="2022-08-11T14:53:00Z">
        <w:r w:rsidR="00A33625" w:rsidRPr="00DD7EFF" w:rsidDel="000346F3">
          <w:rPr>
            <w:sz w:val="25"/>
            <w:szCs w:val="25"/>
          </w:rPr>
          <w:delText>г. Ялта, пгт. Курпаты, ул. Алупкинское шоссе, д.1</w:delText>
        </w:r>
        <w:r w:rsidR="009257B3" w:rsidRPr="00DD7EFF" w:rsidDel="000346F3">
          <w:rPr>
            <w:sz w:val="25"/>
            <w:szCs w:val="25"/>
          </w:rPr>
          <w:delText>0, д. 12</w:delText>
        </w:r>
        <w:r w:rsidR="00C41BBB" w:rsidRPr="00DD7EFF" w:rsidDel="000346F3">
          <w:rPr>
            <w:sz w:val="25"/>
            <w:szCs w:val="25"/>
          </w:rPr>
          <w:delText xml:space="preserve"> </w:delText>
        </w:r>
      </w:del>
      <w:ins w:id="14" w:author="Рожкова Наталья Викторовна" w:date="2022-08-11T14:53:00Z">
        <w:r w:rsidR="000346F3">
          <w:rPr>
            <w:sz w:val="25"/>
            <w:szCs w:val="25"/>
          </w:rPr>
          <w:t>_________________.</w:t>
        </w:r>
      </w:ins>
    </w:p>
    <w:p w:rsidR="00520DE2" w:rsidRPr="00DD7EFF" w:rsidRDefault="006F1FBE" w:rsidP="00043661">
      <w:pPr>
        <w:spacing w:line="20" w:lineRule="atLeast"/>
        <w:ind w:firstLine="567"/>
        <w:jc w:val="both"/>
        <w:rPr>
          <w:sz w:val="25"/>
          <w:szCs w:val="25"/>
        </w:rPr>
      </w:pPr>
      <w:r w:rsidRPr="00DD7EFF">
        <w:rPr>
          <w:sz w:val="25"/>
          <w:szCs w:val="25"/>
        </w:rPr>
        <w:t>1</w:t>
      </w:r>
      <w:r w:rsidR="00B82793" w:rsidRPr="00DD7EFF">
        <w:rPr>
          <w:sz w:val="25"/>
          <w:szCs w:val="25"/>
        </w:rPr>
        <w:t>.6.</w:t>
      </w:r>
      <w:r w:rsidR="007258AC" w:rsidRPr="00DD7EFF">
        <w:rPr>
          <w:sz w:val="25"/>
          <w:szCs w:val="25"/>
        </w:rPr>
        <w:t xml:space="preserve"> </w:t>
      </w:r>
      <w:r w:rsidR="00476E78" w:rsidRPr="00DD7EFF">
        <w:rPr>
          <w:sz w:val="25"/>
          <w:szCs w:val="25"/>
        </w:rPr>
        <w:t>Работы, их качество и безопасность должны соответствовать требованиям Технического задания, технических регламентов, государственных стандартов и других нормативных документов, принятых и действующих в Российской Федерации, включая требования санитарных, пожарных, экологических норм и правил.</w:t>
      </w:r>
    </w:p>
    <w:p w:rsidR="000C17BD" w:rsidRPr="00DD7EFF" w:rsidRDefault="000C17BD" w:rsidP="00043661">
      <w:pPr>
        <w:spacing w:line="20" w:lineRule="atLeast"/>
        <w:ind w:firstLine="567"/>
        <w:jc w:val="both"/>
        <w:rPr>
          <w:sz w:val="25"/>
          <w:szCs w:val="25"/>
        </w:rPr>
      </w:pPr>
      <w:r w:rsidRPr="00DD7EFF">
        <w:rPr>
          <w:sz w:val="25"/>
          <w:szCs w:val="25"/>
        </w:rPr>
        <w:t>1.7. Договор заключен во исполнение Контракта №</w:t>
      </w:r>
      <w:del w:id="15" w:author="Рожкова Наталья Викторовна" w:date="2022-08-11T14:53:00Z">
        <w:r w:rsidR="00F2526D" w:rsidRPr="00DD7EFF" w:rsidDel="000346F3">
          <w:rPr>
            <w:sz w:val="25"/>
            <w:szCs w:val="25"/>
          </w:rPr>
          <w:delText>Д546</w:delText>
        </w:r>
        <w:r w:rsidRPr="00DD7EFF" w:rsidDel="000346F3">
          <w:rPr>
            <w:sz w:val="25"/>
            <w:szCs w:val="25"/>
          </w:rPr>
          <w:delText>-УСР-ОПКР/22</w:delText>
        </w:r>
      </w:del>
      <w:ins w:id="16" w:author="Рожкова Наталья Викторовна" w:date="2022-08-11T14:53:00Z">
        <w:r w:rsidR="000346F3">
          <w:rPr>
            <w:sz w:val="25"/>
            <w:szCs w:val="25"/>
          </w:rPr>
          <w:t>_____</w:t>
        </w:r>
      </w:ins>
      <w:r w:rsidRPr="00DD7EFF">
        <w:rPr>
          <w:sz w:val="25"/>
          <w:szCs w:val="25"/>
        </w:rPr>
        <w:t xml:space="preserve"> от «</w:t>
      </w:r>
      <w:r w:rsidR="001D386C" w:rsidRPr="00DD7EFF">
        <w:rPr>
          <w:sz w:val="25"/>
          <w:szCs w:val="25"/>
        </w:rPr>
        <w:t xml:space="preserve">   </w:t>
      </w:r>
      <w:r w:rsidRPr="00DD7EFF">
        <w:rPr>
          <w:sz w:val="25"/>
          <w:szCs w:val="25"/>
        </w:rPr>
        <w:t xml:space="preserve">  » ________2022, заключенного между Заказчиком и федеральным государственным бюджетным</w:t>
      </w:r>
      <w:r w:rsidR="00EF2B14" w:rsidRPr="00DD7EFF">
        <w:rPr>
          <w:color w:val="000000" w:themeColor="text1"/>
          <w:sz w:val="25"/>
          <w:szCs w:val="25"/>
          <w:lang w:eastAsia="ru-RU"/>
        </w:rPr>
        <w:t xml:space="preserve"> учреждением «Санаторий «Курпаты» </w:t>
      </w:r>
      <w:del w:id="17" w:author="Рожкова Наталья Викторовна" w:date="2022-08-11T14:53:00Z">
        <w:r w:rsidR="00EF2B14" w:rsidRPr="00DD7EFF" w:rsidDel="000346F3">
          <w:rPr>
            <w:color w:val="000000" w:themeColor="text1"/>
            <w:sz w:val="25"/>
            <w:szCs w:val="25"/>
            <w:lang w:eastAsia="ru-RU"/>
          </w:rPr>
          <w:delText>Управления делами Президента Российской Федерации</w:delText>
        </w:r>
        <w:r w:rsidR="00EF2B14" w:rsidRPr="00DD7EFF" w:rsidDel="000346F3">
          <w:rPr>
            <w:sz w:val="25"/>
            <w:szCs w:val="25"/>
          </w:rPr>
          <w:delText xml:space="preserve"> </w:delText>
        </w:r>
      </w:del>
      <w:ins w:id="18" w:author="Рожкова Наталья Викторовна" w:date="2022-08-11T14:53:00Z">
        <w:r w:rsidR="000346F3">
          <w:rPr>
            <w:sz w:val="25"/>
            <w:szCs w:val="25"/>
          </w:rPr>
          <w:t>__________</w:t>
        </w:r>
      </w:ins>
      <w:r w:rsidRPr="00DD7EFF">
        <w:rPr>
          <w:sz w:val="25"/>
          <w:szCs w:val="25"/>
        </w:rPr>
        <w:t>(далее -</w:t>
      </w:r>
      <w:r w:rsidR="00252632" w:rsidRPr="00DD7EFF">
        <w:rPr>
          <w:sz w:val="25"/>
          <w:szCs w:val="25"/>
        </w:rPr>
        <w:t xml:space="preserve"> </w:t>
      </w:r>
      <w:r w:rsidRPr="00DD7EFF">
        <w:rPr>
          <w:sz w:val="25"/>
          <w:szCs w:val="25"/>
        </w:rPr>
        <w:t>Учреждение).</w:t>
      </w:r>
    </w:p>
    <w:p w:rsidR="00520DE2" w:rsidRPr="00DD7EFF" w:rsidRDefault="00311995" w:rsidP="00043661">
      <w:pPr>
        <w:pStyle w:val="ConsPlusNormal"/>
        <w:tabs>
          <w:tab w:val="left" w:pos="4365"/>
        </w:tabs>
        <w:spacing w:line="20" w:lineRule="atLeast"/>
        <w:ind w:left="90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ab/>
      </w:r>
    </w:p>
    <w:p w:rsidR="00702C97" w:rsidRPr="00DD7EFF" w:rsidRDefault="003E1A9A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 xml:space="preserve">Цена </w:t>
      </w:r>
      <w:r w:rsidR="006F1FBE" w:rsidRPr="00DD7EFF">
        <w:rPr>
          <w:rFonts w:ascii="Times New Roman" w:hAnsi="Times New Roman" w:cs="Times New Roman"/>
          <w:b/>
          <w:sz w:val="25"/>
          <w:szCs w:val="25"/>
        </w:rPr>
        <w:t xml:space="preserve">Договора </w:t>
      </w:r>
      <w:r w:rsidRPr="00DD7EFF">
        <w:rPr>
          <w:rFonts w:ascii="Times New Roman" w:hAnsi="Times New Roman" w:cs="Times New Roman"/>
          <w:b/>
          <w:sz w:val="25"/>
          <w:szCs w:val="25"/>
        </w:rPr>
        <w:t>и порядок расчетов</w:t>
      </w:r>
    </w:p>
    <w:p w:rsidR="003E1A9A" w:rsidRPr="00DD7EFF" w:rsidRDefault="006F1FBE" w:rsidP="00043661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9" w:name="P1440"/>
      <w:bookmarkEnd w:id="19"/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6C7DDD" w:rsidRPr="00DD7EFF">
        <w:rPr>
          <w:rFonts w:ascii="Times New Roman" w:hAnsi="Times New Roman" w:cs="Times New Roman"/>
          <w:sz w:val="25"/>
          <w:szCs w:val="25"/>
        </w:rPr>
        <w:t>.1</w:t>
      </w:r>
      <w:r w:rsidR="00732305" w:rsidRPr="00DD7EFF">
        <w:rPr>
          <w:rFonts w:ascii="Times New Roman" w:hAnsi="Times New Roman" w:cs="Times New Roman"/>
          <w:sz w:val="25"/>
          <w:szCs w:val="25"/>
        </w:rPr>
        <w:t>.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</w:t>
      </w:r>
      <w:r w:rsidR="00AC0C94" w:rsidRPr="00DD7EFF">
        <w:rPr>
          <w:rFonts w:ascii="Times New Roman" w:hAnsi="Times New Roman" w:cs="Times New Roman"/>
          <w:sz w:val="25"/>
          <w:szCs w:val="25"/>
        </w:rPr>
        <w:t xml:space="preserve">Цена </w:t>
      </w:r>
      <w:r w:rsidRPr="00DD7EFF">
        <w:rPr>
          <w:rFonts w:ascii="Times New Roman" w:hAnsi="Times New Roman" w:cs="Times New Roman"/>
          <w:sz w:val="25"/>
          <w:szCs w:val="25"/>
        </w:rPr>
        <w:t>Договора</w:t>
      </w:r>
      <w:r w:rsidR="00AC0C94" w:rsidRPr="00DD7EFF">
        <w:rPr>
          <w:rFonts w:ascii="Times New Roman" w:hAnsi="Times New Roman" w:cs="Times New Roman"/>
          <w:sz w:val="25"/>
          <w:szCs w:val="25"/>
        </w:rPr>
        <w:t xml:space="preserve"> составляет</w:t>
      </w:r>
      <w:del w:id="20" w:author="Рожкова Наталья Викторовна" w:date="2022-08-11T14:56:00Z">
        <w:r w:rsidR="00AC0C94" w:rsidRPr="00DD7EFF" w:rsidDel="000346F3">
          <w:rPr>
            <w:rFonts w:ascii="Times New Roman" w:hAnsi="Times New Roman" w:cs="Times New Roman"/>
            <w:sz w:val="25"/>
            <w:szCs w:val="25"/>
          </w:rPr>
          <w:delText xml:space="preserve"> </w:delText>
        </w:r>
        <w:r w:rsidR="00EF2B14" w:rsidRPr="00DD7EFF" w:rsidDel="000346F3">
          <w:rPr>
            <w:rFonts w:ascii="Times New Roman" w:hAnsi="Times New Roman" w:cs="Times New Roman"/>
            <w:sz w:val="25"/>
            <w:szCs w:val="25"/>
          </w:rPr>
          <w:delText>2 350 000 (Два миллиона триста пятьдесят тысяч) рублей 00 копеек, без НДС в соответствии с пп. 15 п. 2 ст. 149 Налогового кодекса РФ</w:delText>
        </w:r>
      </w:del>
      <w:ins w:id="21" w:author="Рожкова Наталья Викторовна" w:date="2022-08-11T14:56:00Z">
        <w:r w:rsidR="000346F3">
          <w:rPr>
            <w:rFonts w:ascii="Times New Roman" w:hAnsi="Times New Roman" w:cs="Times New Roman"/>
            <w:sz w:val="25"/>
            <w:szCs w:val="25"/>
          </w:rPr>
          <w:t>__________</w:t>
        </w:r>
      </w:ins>
      <w:r w:rsidR="00EF2B14" w:rsidRPr="00DD7EFF">
        <w:rPr>
          <w:rFonts w:ascii="Times New Roman" w:hAnsi="Times New Roman" w:cs="Times New Roman"/>
          <w:sz w:val="25"/>
          <w:szCs w:val="25"/>
        </w:rPr>
        <w:t>.</w:t>
      </w:r>
    </w:p>
    <w:p w:rsidR="00964DE4" w:rsidRPr="00DD7EFF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2" w:name="P1445"/>
      <w:bookmarkStart w:id="23" w:name="P1452"/>
      <w:bookmarkStart w:id="24" w:name="P1457"/>
      <w:bookmarkEnd w:id="22"/>
      <w:bookmarkEnd w:id="23"/>
      <w:bookmarkEnd w:id="24"/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.2. </w:t>
      </w:r>
      <w:bookmarkStart w:id="25" w:name="P1458"/>
      <w:bookmarkEnd w:id="25"/>
      <w:r w:rsidR="006C7DDD" w:rsidRPr="00DD7EFF">
        <w:rPr>
          <w:rFonts w:ascii="Times New Roman" w:hAnsi="Times New Roman" w:cs="Times New Roman"/>
          <w:sz w:val="25"/>
          <w:szCs w:val="25"/>
        </w:rPr>
        <w:t xml:space="preserve">Цена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 включает в себя</w:t>
      </w:r>
      <w:r w:rsidR="00964DE4" w:rsidRPr="00DD7EFF">
        <w:rPr>
          <w:rFonts w:ascii="Times New Roman" w:hAnsi="Times New Roman" w:cs="Times New Roman"/>
          <w:sz w:val="25"/>
          <w:szCs w:val="25"/>
        </w:rPr>
        <w:t xml:space="preserve"> налоги, сборы и другие обязательные платежи, </w:t>
      </w:r>
      <w:r w:rsidR="005D1D33" w:rsidRPr="00DD7EFF">
        <w:rPr>
          <w:rFonts w:ascii="Times New Roman" w:hAnsi="Times New Roman" w:cs="Times New Roman"/>
          <w:sz w:val="25"/>
          <w:szCs w:val="25"/>
        </w:rPr>
        <w:t xml:space="preserve">а также транспортные расходы, </w:t>
      </w:r>
      <w:r w:rsidR="00964DE4" w:rsidRPr="00DD7EFF">
        <w:rPr>
          <w:rFonts w:ascii="Times New Roman" w:hAnsi="Times New Roman" w:cs="Times New Roman"/>
          <w:sz w:val="25"/>
          <w:szCs w:val="25"/>
        </w:rPr>
        <w:t>связанные с</w:t>
      </w:r>
      <w:r w:rsidR="005D1D33" w:rsidRPr="00DD7EFF">
        <w:rPr>
          <w:rFonts w:ascii="Times New Roman" w:hAnsi="Times New Roman" w:cs="Times New Roman"/>
          <w:sz w:val="25"/>
          <w:szCs w:val="25"/>
        </w:rPr>
        <w:t xml:space="preserve"> выполнением работ по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5D1D33" w:rsidRPr="00DD7EFF">
        <w:rPr>
          <w:rFonts w:ascii="Times New Roman" w:hAnsi="Times New Roman" w:cs="Times New Roman"/>
          <w:sz w:val="25"/>
          <w:szCs w:val="25"/>
        </w:rPr>
        <w:t>у.</w:t>
      </w:r>
    </w:p>
    <w:p w:rsidR="00311995" w:rsidRPr="00DD7EFF" w:rsidRDefault="006F1FBE" w:rsidP="0004366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26" w:name="P1459"/>
      <w:bookmarkEnd w:id="26"/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5D1D33" w:rsidRPr="00DD7EFF">
        <w:rPr>
          <w:rFonts w:ascii="Times New Roman" w:hAnsi="Times New Roman" w:cs="Times New Roman"/>
          <w:sz w:val="25"/>
          <w:szCs w:val="25"/>
        </w:rPr>
        <w:t>3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Цена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 является твердой и определяется на весь срок исполнения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а, </w:t>
      </w:r>
      <w:r w:rsidR="00311995" w:rsidRPr="00DD7EFF">
        <w:rPr>
          <w:rFonts w:ascii="Times New Roman" w:hAnsi="Times New Roman" w:cs="Times New Roman"/>
          <w:sz w:val="25"/>
          <w:szCs w:val="25"/>
        </w:rPr>
        <w:t xml:space="preserve">и может изменяться по соглашению Сторон в ходе его исполнения не более чем на </w:t>
      </w:r>
      <w:del w:id="27" w:author="Рожкова Наталья Викторовна" w:date="2022-08-11T14:56:00Z">
        <w:r w:rsidR="00311995" w:rsidRPr="00DD7EFF" w:rsidDel="000346F3">
          <w:rPr>
            <w:rFonts w:ascii="Times New Roman" w:hAnsi="Times New Roman" w:cs="Times New Roman"/>
            <w:sz w:val="25"/>
            <w:szCs w:val="25"/>
          </w:rPr>
          <w:delText>10</w:delText>
        </w:r>
      </w:del>
      <w:ins w:id="28" w:author="Рожкова Наталья Викторовна" w:date="2022-08-11T14:56:00Z">
        <w:r w:rsidR="000346F3">
          <w:rPr>
            <w:rFonts w:ascii="Times New Roman" w:hAnsi="Times New Roman" w:cs="Times New Roman"/>
            <w:sz w:val="25"/>
            <w:szCs w:val="25"/>
          </w:rPr>
          <w:t>__</w:t>
        </w:r>
      </w:ins>
      <w:r w:rsidR="00311995" w:rsidRPr="00DD7EFF">
        <w:rPr>
          <w:rFonts w:ascii="Times New Roman" w:hAnsi="Times New Roman" w:cs="Times New Roman"/>
          <w:sz w:val="25"/>
          <w:szCs w:val="25"/>
        </w:rPr>
        <w:t xml:space="preserve"> % от установленной цены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11995" w:rsidRPr="00DD7EFF">
        <w:rPr>
          <w:rFonts w:ascii="Times New Roman" w:hAnsi="Times New Roman" w:cs="Times New Roman"/>
          <w:sz w:val="25"/>
          <w:szCs w:val="25"/>
        </w:rPr>
        <w:t>а</w:t>
      </w:r>
      <w:r w:rsidR="00A21B74" w:rsidRPr="00DD7EFF">
        <w:rPr>
          <w:rFonts w:ascii="Times New Roman" w:hAnsi="Times New Roman" w:cs="Times New Roman"/>
          <w:sz w:val="25"/>
          <w:szCs w:val="25"/>
        </w:rPr>
        <w:t>.</w:t>
      </w:r>
      <w:r w:rsidR="00311995" w:rsidRPr="00DD7EF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F2B14" w:rsidRPr="00DD7EFF" w:rsidRDefault="006F1FBE" w:rsidP="00EF2B14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CB747F" w:rsidRPr="00DD7EFF">
        <w:rPr>
          <w:rFonts w:ascii="Times New Roman" w:hAnsi="Times New Roman" w:cs="Times New Roman"/>
          <w:sz w:val="25"/>
          <w:szCs w:val="25"/>
        </w:rPr>
        <w:t>.4. Сумма авансового платежа составляет</w:t>
      </w:r>
      <w:del w:id="29" w:author="Рожкова Наталья Викторовна" w:date="2022-08-11T14:58:00Z">
        <w:r w:rsidR="00CB747F" w:rsidRPr="00DD7EFF" w:rsidDel="006000EA">
          <w:rPr>
            <w:rFonts w:ascii="Times New Roman" w:hAnsi="Times New Roman" w:cs="Times New Roman"/>
            <w:sz w:val="25"/>
            <w:szCs w:val="25"/>
          </w:rPr>
          <w:delText xml:space="preserve"> </w:delText>
        </w:r>
        <w:r w:rsidR="00802381" w:rsidRPr="00DD7EFF" w:rsidDel="006000EA">
          <w:rPr>
            <w:rFonts w:ascii="Times New Roman" w:hAnsi="Times New Roman" w:cs="Times New Roman"/>
            <w:sz w:val="25"/>
            <w:szCs w:val="25"/>
          </w:rPr>
          <w:delText xml:space="preserve">940 </w:delText>
        </w:r>
        <w:r w:rsidR="00EF2B14" w:rsidRPr="00DD7EFF" w:rsidDel="006000EA">
          <w:rPr>
            <w:rFonts w:ascii="Times New Roman" w:hAnsi="Times New Roman" w:cs="Times New Roman"/>
            <w:sz w:val="25"/>
            <w:szCs w:val="25"/>
          </w:rPr>
          <w:delText>000</w:delText>
        </w:r>
        <w:r w:rsidR="00CB747F" w:rsidRPr="00DD7EFF" w:rsidDel="006000EA">
          <w:rPr>
            <w:rFonts w:ascii="Times New Roman" w:hAnsi="Times New Roman" w:cs="Times New Roman"/>
            <w:sz w:val="25"/>
            <w:szCs w:val="25"/>
          </w:rPr>
          <w:delText xml:space="preserve"> (</w:delText>
        </w:r>
        <w:r w:rsidR="00802381" w:rsidRPr="00DD7EFF" w:rsidDel="006000EA">
          <w:rPr>
            <w:rFonts w:ascii="Times New Roman" w:hAnsi="Times New Roman" w:cs="Times New Roman"/>
            <w:sz w:val="25"/>
            <w:szCs w:val="25"/>
          </w:rPr>
          <w:delText>Девятьсот сорок</w:delText>
        </w:r>
        <w:r w:rsidR="001C0244" w:rsidRPr="00DD7EFF" w:rsidDel="006000EA">
          <w:rPr>
            <w:rFonts w:ascii="Times New Roman" w:hAnsi="Times New Roman" w:cs="Times New Roman"/>
            <w:sz w:val="25"/>
            <w:szCs w:val="25"/>
          </w:rPr>
          <w:delText xml:space="preserve"> тысяч) рублей </w:delText>
        </w:r>
        <w:r w:rsidR="00EF2B14" w:rsidRPr="00DD7EFF" w:rsidDel="006000EA">
          <w:rPr>
            <w:rFonts w:ascii="Times New Roman" w:hAnsi="Times New Roman" w:cs="Times New Roman"/>
            <w:sz w:val="25"/>
            <w:szCs w:val="25"/>
          </w:rPr>
          <w:delText xml:space="preserve">00 </w:delText>
        </w:r>
        <w:r w:rsidR="001C0244" w:rsidRPr="00DD7EFF" w:rsidDel="006000EA">
          <w:rPr>
            <w:rFonts w:ascii="Times New Roman" w:hAnsi="Times New Roman" w:cs="Times New Roman"/>
            <w:sz w:val="25"/>
            <w:szCs w:val="25"/>
          </w:rPr>
          <w:delText xml:space="preserve">копеек, </w:delText>
        </w:r>
        <w:r w:rsidR="00EF2B14" w:rsidRPr="00DD7EFF" w:rsidDel="006000EA">
          <w:rPr>
            <w:rFonts w:ascii="Times New Roman" w:hAnsi="Times New Roman" w:cs="Times New Roman"/>
            <w:sz w:val="25"/>
            <w:szCs w:val="25"/>
          </w:rPr>
          <w:delText>без НДС в соответствии с пп. 15 п. 2 ст. 149 Налогового кодекса РФ</w:delText>
        </w:r>
      </w:del>
      <w:ins w:id="30" w:author="Рожкова Наталья Викторовна" w:date="2022-08-11T14:58:00Z">
        <w:r w:rsidR="006000EA">
          <w:rPr>
            <w:rFonts w:ascii="Times New Roman" w:hAnsi="Times New Roman" w:cs="Times New Roman"/>
            <w:sz w:val="25"/>
            <w:szCs w:val="25"/>
          </w:rPr>
          <w:t>___________.</w:t>
        </w:r>
      </w:ins>
      <w:del w:id="31" w:author="Рожкова Наталья Викторовна" w:date="2022-08-11T14:58:00Z">
        <w:r w:rsidR="00EF2B14" w:rsidRPr="00DD7EFF" w:rsidDel="006000EA">
          <w:rPr>
            <w:rFonts w:ascii="Times New Roman" w:hAnsi="Times New Roman" w:cs="Times New Roman"/>
            <w:sz w:val="25"/>
            <w:szCs w:val="25"/>
          </w:rPr>
          <w:delText>.</w:delText>
        </w:r>
      </w:del>
    </w:p>
    <w:p w:rsidR="00B67AFA" w:rsidRPr="00DD7EFF" w:rsidRDefault="006F1FBE" w:rsidP="00C62D4E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bookmarkStart w:id="32" w:name="P1460"/>
      <w:bookmarkStart w:id="33" w:name="P1462"/>
      <w:bookmarkStart w:id="34" w:name="P1469"/>
      <w:bookmarkEnd w:id="32"/>
      <w:bookmarkEnd w:id="33"/>
      <w:bookmarkEnd w:id="34"/>
      <w:r w:rsidRPr="00DD7EFF">
        <w:rPr>
          <w:rFonts w:ascii="Times New Roman" w:hAnsi="Times New Roman" w:cs="Times New Roman"/>
          <w:sz w:val="25"/>
          <w:szCs w:val="25"/>
          <w:lang w:eastAsia="zh-CN"/>
        </w:rPr>
        <w:t>2</w:t>
      </w:r>
      <w:r w:rsidR="00395BD6" w:rsidRPr="00DD7EFF">
        <w:rPr>
          <w:rFonts w:ascii="Times New Roman" w:hAnsi="Times New Roman" w:cs="Times New Roman"/>
          <w:sz w:val="25"/>
          <w:szCs w:val="25"/>
          <w:lang w:eastAsia="zh-CN"/>
        </w:rPr>
        <w:t>.</w:t>
      </w:r>
      <w:r w:rsidR="001C0244" w:rsidRPr="00DD7EFF">
        <w:rPr>
          <w:rFonts w:ascii="Times New Roman" w:hAnsi="Times New Roman" w:cs="Times New Roman"/>
          <w:sz w:val="25"/>
          <w:szCs w:val="25"/>
          <w:lang w:eastAsia="zh-CN"/>
        </w:rPr>
        <w:t>5</w:t>
      </w:r>
      <w:r w:rsidR="00395BD6" w:rsidRPr="00DD7EFF">
        <w:rPr>
          <w:rFonts w:ascii="Times New Roman" w:hAnsi="Times New Roman" w:cs="Times New Roman"/>
          <w:sz w:val="25"/>
          <w:szCs w:val="25"/>
          <w:lang w:eastAsia="zh-CN"/>
        </w:rPr>
        <w:t>.</w:t>
      </w:r>
      <w:r w:rsidR="001C0244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 Авансовый платеж производится Заказчиком путем перечисления безналичных денежных средств в российских рублях на расчетный счет П</w:t>
      </w:r>
      <w:r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одрядчика в течение </w:t>
      </w:r>
      <w:del w:id="35" w:author="Рожкова Наталья Викторовна" w:date="2022-08-11T14:58:00Z">
        <w:r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7</w:delText>
        </w:r>
        <w:r w:rsidR="001C0244"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 xml:space="preserve"> (</w:delText>
        </w:r>
        <w:r w:rsidR="005B71B8"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С</w:delText>
        </w:r>
        <w:r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е</w:delText>
        </w:r>
      </w:del>
      <w:del w:id="36" w:author="Рожкова Наталья Викторовна" w:date="2022-08-11T14:59:00Z">
        <w:r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ми</w:delText>
        </w:r>
        <w:r w:rsidR="001C0244"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)</w:delText>
        </w:r>
      </w:del>
      <w:ins w:id="37" w:author="Рожкова Наталья Викторовна" w:date="2022-08-11T14:59:00Z">
        <w:r w:rsidR="006000EA">
          <w:rPr>
            <w:rFonts w:ascii="Times New Roman" w:hAnsi="Times New Roman" w:cs="Times New Roman"/>
            <w:sz w:val="25"/>
            <w:szCs w:val="25"/>
            <w:lang w:eastAsia="zh-CN"/>
          </w:rPr>
          <w:t>_____</w:t>
        </w:r>
      </w:ins>
      <w:r w:rsidR="001C0244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 рабочих дней с момента заключения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1C0244" w:rsidRPr="00DD7EFF">
        <w:rPr>
          <w:rFonts w:ascii="Times New Roman" w:hAnsi="Times New Roman" w:cs="Times New Roman"/>
          <w:sz w:val="25"/>
          <w:szCs w:val="25"/>
          <w:lang w:eastAsia="zh-CN"/>
        </w:rPr>
        <w:t>а</w:t>
      </w:r>
      <w:r w:rsidR="00AE0BFA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 при условии поступления денежных средств от </w:t>
      </w:r>
      <w:r w:rsidR="005F2D9E" w:rsidRPr="00DD7EFF">
        <w:rPr>
          <w:rFonts w:ascii="Times New Roman" w:hAnsi="Times New Roman" w:cs="Times New Roman"/>
          <w:sz w:val="25"/>
          <w:szCs w:val="25"/>
          <w:lang w:eastAsia="zh-CN"/>
        </w:rPr>
        <w:t>Учреждения.</w:t>
      </w:r>
    </w:p>
    <w:p w:rsidR="00B67AFA" w:rsidRPr="00DD7EFF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 w:rsidRPr="00DD7EFF">
        <w:rPr>
          <w:rFonts w:ascii="Times New Roman" w:hAnsi="Times New Roman" w:cs="Times New Roman"/>
          <w:sz w:val="25"/>
          <w:szCs w:val="25"/>
          <w:lang w:eastAsia="zh-CN"/>
        </w:rPr>
        <w:t>2</w:t>
      </w:r>
      <w:r w:rsidR="00D903D6" w:rsidRPr="00DD7EFF">
        <w:rPr>
          <w:rFonts w:ascii="Times New Roman" w:hAnsi="Times New Roman" w:cs="Times New Roman"/>
          <w:sz w:val="25"/>
          <w:szCs w:val="25"/>
          <w:lang w:eastAsia="zh-CN"/>
        </w:rPr>
        <w:t>.6.</w:t>
      </w:r>
      <w:r w:rsidR="00B67AFA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 </w:t>
      </w:r>
      <w:r w:rsidR="00CB747F" w:rsidRPr="00DD7EFF">
        <w:rPr>
          <w:rFonts w:ascii="Times New Roman" w:hAnsi="Times New Roman" w:cs="Times New Roman"/>
          <w:sz w:val="25"/>
          <w:szCs w:val="25"/>
          <w:lang w:eastAsia="zh-CN"/>
        </w:rPr>
        <w:t>Окончательная о</w:t>
      </w:r>
      <w:r w:rsidR="0048601A" w:rsidRPr="00DD7EFF">
        <w:rPr>
          <w:rFonts w:ascii="Times New Roman" w:hAnsi="Times New Roman" w:cs="Times New Roman"/>
          <w:sz w:val="25"/>
          <w:szCs w:val="25"/>
          <w:lang w:eastAsia="zh-CN"/>
        </w:rPr>
        <w:t>плата производится путем перечисления безналичных денежных средств в российских рублях на расчетный счет П</w:t>
      </w:r>
      <w:r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одрядчика в течение </w:t>
      </w:r>
      <w:del w:id="38" w:author="Рожкова Наталья Викторовна" w:date="2022-08-11T14:59:00Z">
        <w:r w:rsidR="00452015"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7</w:delText>
        </w:r>
        <w:r w:rsidR="0048601A"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 (</w:delText>
        </w:r>
        <w:r w:rsidR="00452015"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Семи</w:delText>
        </w:r>
        <w:r w:rsidR="0048601A" w:rsidRPr="00DD7EFF" w:rsidDel="006000EA">
          <w:rPr>
            <w:rFonts w:ascii="Times New Roman" w:hAnsi="Times New Roman" w:cs="Times New Roman"/>
            <w:sz w:val="25"/>
            <w:szCs w:val="25"/>
            <w:lang w:eastAsia="zh-CN"/>
          </w:rPr>
          <w:delText>)</w:delText>
        </w:r>
      </w:del>
      <w:ins w:id="39" w:author="Рожкова Наталья Викторовна" w:date="2022-08-11T14:59:00Z">
        <w:r w:rsidR="006000EA">
          <w:rPr>
            <w:rFonts w:ascii="Times New Roman" w:hAnsi="Times New Roman" w:cs="Times New Roman"/>
            <w:sz w:val="25"/>
            <w:szCs w:val="25"/>
            <w:lang w:eastAsia="zh-CN"/>
          </w:rPr>
          <w:t>_____</w:t>
        </w:r>
      </w:ins>
      <w:r w:rsidR="0048601A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 рабочих дней с даты подписания Заказчиком </w:t>
      </w:r>
      <w:r w:rsidR="000A0403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Акта сдачи-приемки </w:t>
      </w:r>
      <w:r w:rsidR="00757C26" w:rsidRPr="00DD7EFF">
        <w:rPr>
          <w:rFonts w:ascii="Times New Roman" w:hAnsi="Times New Roman" w:cs="Times New Roman"/>
          <w:sz w:val="25"/>
          <w:szCs w:val="25"/>
        </w:rPr>
        <w:t>выполненных</w:t>
      </w:r>
      <w:r w:rsidR="00757C26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 </w:t>
      </w:r>
      <w:r w:rsidR="000A0403" w:rsidRPr="00DD7EFF">
        <w:rPr>
          <w:rFonts w:ascii="Times New Roman" w:hAnsi="Times New Roman" w:cs="Times New Roman"/>
          <w:sz w:val="25"/>
          <w:szCs w:val="25"/>
          <w:lang w:eastAsia="zh-CN"/>
        </w:rPr>
        <w:t>работ</w:t>
      </w:r>
      <w:r w:rsidR="000C6296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 (далее – Акт)</w:t>
      </w:r>
      <w:r w:rsidR="00897890" w:rsidRPr="00DD7EFF">
        <w:rPr>
          <w:rFonts w:ascii="Times New Roman" w:hAnsi="Times New Roman" w:cs="Times New Roman"/>
          <w:sz w:val="25"/>
          <w:szCs w:val="25"/>
          <w:lang w:eastAsia="zh-CN"/>
        </w:rPr>
        <w:t xml:space="preserve">, </w:t>
      </w:r>
      <w:r w:rsidR="00B67AFA" w:rsidRPr="00DD7EFF">
        <w:rPr>
          <w:rFonts w:ascii="Times New Roman" w:hAnsi="Times New Roman" w:cs="Times New Roman"/>
          <w:sz w:val="25"/>
          <w:szCs w:val="25"/>
          <w:lang w:eastAsia="zh-CN"/>
        </w:rPr>
        <w:t>с учетом ранее вы</w:t>
      </w:r>
      <w:r w:rsidR="00CB747F" w:rsidRPr="00DD7EFF">
        <w:rPr>
          <w:rFonts w:ascii="Times New Roman" w:hAnsi="Times New Roman" w:cs="Times New Roman"/>
          <w:sz w:val="25"/>
          <w:szCs w:val="25"/>
          <w:lang w:eastAsia="zh-CN"/>
        </w:rPr>
        <w:t>данног</w:t>
      </w:r>
      <w:r w:rsidR="00B67AFA" w:rsidRPr="00DD7EFF">
        <w:rPr>
          <w:rFonts w:ascii="Times New Roman" w:hAnsi="Times New Roman" w:cs="Times New Roman"/>
          <w:sz w:val="25"/>
          <w:szCs w:val="25"/>
          <w:lang w:eastAsia="zh-CN"/>
        </w:rPr>
        <w:t>о аванса.</w:t>
      </w:r>
    </w:p>
    <w:p w:rsidR="00281184" w:rsidRPr="00DD7EFF" w:rsidRDefault="00281184" w:rsidP="00043661">
      <w:pPr>
        <w:spacing w:line="20" w:lineRule="atLeast"/>
        <w:ind w:firstLine="540"/>
        <w:jc w:val="both"/>
        <w:rPr>
          <w:sz w:val="25"/>
          <w:szCs w:val="25"/>
        </w:rPr>
      </w:pPr>
      <w:r w:rsidRPr="00DD7EFF">
        <w:rPr>
          <w:sz w:val="25"/>
          <w:szCs w:val="25"/>
        </w:rPr>
        <w:lastRenderedPageBreak/>
        <w:t xml:space="preserve">2.7. </w:t>
      </w:r>
      <w:r w:rsidR="0088682B" w:rsidRPr="00DD7EFF">
        <w:rPr>
          <w:sz w:val="25"/>
          <w:szCs w:val="25"/>
        </w:rPr>
        <w:t>Цена</w:t>
      </w:r>
      <w:r w:rsidR="00044C39" w:rsidRPr="00DD7EFF">
        <w:rPr>
          <w:sz w:val="25"/>
          <w:szCs w:val="25"/>
        </w:rPr>
        <w:t xml:space="preserve"> </w:t>
      </w:r>
      <w:r w:rsidRPr="00DD7EFF">
        <w:rPr>
          <w:sz w:val="25"/>
          <w:szCs w:val="25"/>
        </w:rPr>
        <w:t>услуг Заказчика по техническо</w:t>
      </w:r>
      <w:r w:rsidR="005B71B8" w:rsidRPr="00DD7EFF">
        <w:rPr>
          <w:sz w:val="25"/>
          <w:szCs w:val="25"/>
        </w:rPr>
        <w:t xml:space="preserve">му сопровождению составляет </w:t>
      </w:r>
      <w:del w:id="40" w:author="Рожкова Наталья Викторовна" w:date="2022-08-11T14:57:00Z">
        <w:r w:rsidR="00C41BBB" w:rsidRPr="00DD7EFF" w:rsidDel="000346F3">
          <w:rPr>
            <w:sz w:val="25"/>
            <w:szCs w:val="25"/>
          </w:rPr>
          <w:delText>10</w:delText>
        </w:r>
      </w:del>
      <w:ins w:id="41" w:author="Рожкова Наталья Викторовна" w:date="2022-08-11T14:57:00Z">
        <w:r w:rsidR="000346F3">
          <w:rPr>
            <w:sz w:val="25"/>
            <w:szCs w:val="25"/>
          </w:rPr>
          <w:t>__</w:t>
        </w:r>
      </w:ins>
      <w:r w:rsidR="005B71B8" w:rsidRPr="00DD7EFF">
        <w:rPr>
          <w:sz w:val="25"/>
          <w:szCs w:val="25"/>
        </w:rPr>
        <w:t xml:space="preserve"> (</w:t>
      </w:r>
      <w:del w:id="42" w:author="Рожкова Наталья Викторовна" w:date="2022-08-11T14:57:00Z">
        <w:r w:rsidR="00C41BBB" w:rsidRPr="00DD7EFF" w:rsidDel="000346F3">
          <w:rPr>
            <w:sz w:val="25"/>
            <w:szCs w:val="25"/>
          </w:rPr>
          <w:delText>Десять</w:delText>
        </w:r>
      </w:del>
      <w:ins w:id="43" w:author="Рожкова Наталья Викторовна" w:date="2022-08-11T14:57:00Z">
        <w:r w:rsidR="000346F3">
          <w:rPr>
            <w:sz w:val="25"/>
            <w:szCs w:val="25"/>
          </w:rPr>
          <w:t>___</w:t>
        </w:r>
      </w:ins>
      <w:r w:rsidRPr="00DD7EFF">
        <w:rPr>
          <w:sz w:val="25"/>
          <w:szCs w:val="25"/>
        </w:rPr>
        <w:t>) процентов от цены Договора. Стоимость услуг Заказчика удерживается с Подрядчика при расчетах за выполненные работы. При этом Заказчик предоставляет Подрядчику счет-фактуру и Акт сдачи-приемки оказанных услуг по техническому сопровождению.</w:t>
      </w:r>
    </w:p>
    <w:p w:rsidR="00A70072" w:rsidRPr="00DD7EFF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4" w:name="P1475"/>
      <w:bookmarkEnd w:id="44"/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281184" w:rsidRPr="00DD7EFF">
        <w:rPr>
          <w:rFonts w:ascii="Times New Roman" w:hAnsi="Times New Roman" w:cs="Times New Roman"/>
          <w:sz w:val="25"/>
          <w:szCs w:val="25"/>
        </w:rPr>
        <w:t>8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A70072" w:rsidRPr="00DD7EFF">
        <w:rPr>
          <w:rFonts w:ascii="Times New Roman" w:hAnsi="Times New Roman" w:cs="Times New Roman"/>
          <w:sz w:val="25"/>
          <w:szCs w:val="25"/>
        </w:rPr>
        <w:t xml:space="preserve"> Моментом исполнения Заказчиком обязательств по оплате результатов выполненных работ считается дата списания денежных средств с </w:t>
      </w:r>
      <w:r w:rsidR="007258AC" w:rsidRPr="00DD7EFF">
        <w:rPr>
          <w:rFonts w:ascii="Times New Roman" w:hAnsi="Times New Roman" w:cs="Times New Roman"/>
          <w:sz w:val="25"/>
          <w:szCs w:val="25"/>
        </w:rPr>
        <w:t xml:space="preserve">расчетного </w:t>
      </w:r>
      <w:r w:rsidR="00A70072" w:rsidRPr="00DD7EFF">
        <w:rPr>
          <w:rFonts w:ascii="Times New Roman" w:hAnsi="Times New Roman" w:cs="Times New Roman"/>
          <w:sz w:val="25"/>
          <w:szCs w:val="25"/>
        </w:rPr>
        <w:t>счета Заказчика.</w:t>
      </w:r>
    </w:p>
    <w:p w:rsidR="00A70072" w:rsidRPr="00DD7EFF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A70072" w:rsidRPr="00DD7EFF">
        <w:rPr>
          <w:rFonts w:ascii="Times New Roman" w:hAnsi="Times New Roman" w:cs="Times New Roman"/>
          <w:sz w:val="25"/>
          <w:szCs w:val="25"/>
        </w:rPr>
        <w:t>.</w:t>
      </w:r>
      <w:r w:rsidR="00281184" w:rsidRPr="00DD7EFF">
        <w:rPr>
          <w:rFonts w:ascii="Times New Roman" w:hAnsi="Times New Roman" w:cs="Times New Roman"/>
          <w:sz w:val="25"/>
          <w:szCs w:val="25"/>
        </w:rPr>
        <w:t>9</w:t>
      </w:r>
      <w:r w:rsidR="00A70072" w:rsidRPr="00DD7EFF">
        <w:rPr>
          <w:rFonts w:ascii="Times New Roman" w:hAnsi="Times New Roman" w:cs="Times New Roman"/>
          <w:sz w:val="25"/>
          <w:szCs w:val="25"/>
        </w:rPr>
        <w:t>. Документы, переданные по техническим средствам связи, основанием для оплаты Заказчиком не являются.</w:t>
      </w:r>
    </w:p>
    <w:p w:rsidR="006C7DDD" w:rsidRPr="00DD7EFF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A70072" w:rsidRPr="00DD7EFF">
        <w:rPr>
          <w:rFonts w:ascii="Times New Roman" w:hAnsi="Times New Roman" w:cs="Times New Roman"/>
          <w:sz w:val="25"/>
          <w:szCs w:val="25"/>
        </w:rPr>
        <w:t>.</w:t>
      </w:r>
      <w:r w:rsidR="00281184" w:rsidRPr="00DD7EFF">
        <w:rPr>
          <w:rFonts w:ascii="Times New Roman" w:hAnsi="Times New Roman" w:cs="Times New Roman"/>
          <w:sz w:val="25"/>
          <w:szCs w:val="25"/>
        </w:rPr>
        <w:t>10</w:t>
      </w:r>
      <w:r w:rsidR="00A70072" w:rsidRPr="00DD7EFF">
        <w:rPr>
          <w:rFonts w:ascii="Times New Roman" w:hAnsi="Times New Roman" w:cs="Times New Roman"/>
          <w:sz w:val="25"/>
          <w:szCs w:val="25"/>
        </w:rPr>
        <w:t>. В случае изменения своих банковских реквизитов Подрядчик обязан в течение 3 (</w:t>
      </w:r>
      <w:r w:rsidR="000E43B9" w:rsidRPr="00DD7EFF">
        <w:rPr>
          <w:rFonts w:ascii="Times New Roman" w:hAnsi="Times New Roman" w:cs="Times New Roman"/>
          <w:sz w:val="25"/>
          <w:szCs w:val="25"/>
        </w:rPr>
        <w:t>Трех</w:t>
      </w:r>
      <w:r w:rsidR="00A70072" w:rsidRPr="00DD7EFF">
        <w:rPr>
          <w:rFonts w:ascii="Times New Roman" w:hAnsi="Times New Roman" w:cs="Times New Roman"/>
          <w:sz w:val="25"/>
          <w:szCs w:val="25"/>
        </w:rPr>
        <w:t xml:space="preserve">) </w:t>
      </w:r>
      <w:r w:rsidR="003225A7" w:rsidRPr="00DD7EFF">
        <w:rPr>
          <w:rFonts w:ascii="Times New Roman" w:hAnsi="Times New Roman" w:cs="Times New Roman"/>
          <w:sz w:val="25"/>
          <w:szCs w:val="25"/>
        </w:rPr>
        <w:t>рабочих дней</w:t>
      </w:r>
      <w:r w:rsidR="00A70072" w:rsidRPr="00DD7EFF">
        <w:rPr>
          <w:rFonts w:ascii="Times New Roman" w:hAnsi="Times New Roman" w:cs="Times New Roman"/>
          <w:sz w:val="25"/>
          <w:szCs w:val="25"/>
        </w:rPr>
        <w:t xml:space="preserve"> с даты соответствующих изменений уведомить об этом Заказчика в письменной форме. В противном случае все риски, связанные с перечислением Заказчиком денежных средств на указанный в </w:t>
      </w:r>
      <w:r w:rsidR="00891A7D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A70072" w:rsidRPr="00DD7EFF">
        <w:rPr>
          <w:rFonts w:ascii="Times New Roman" w:hAnsi="Times New Roman" w:cs="Times New Roman"/>
          <w:sz w:val="25"/>
          <w:szCs w:val="25"/>
        </w:rPr>
        <w:t>е банковский счет, несет Подрядчик.</w:t>
      </w:r>
    </w:p>
    <w:p w:rsidR="005354CD" w:rsidRPr="00DD7EFF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2</w:t>
      </w:r>
      <w:r w:rsidR="005354CD" w:rsidRPr="00DD7EFF">
        <w:rPr>
          <w:rFonts w:ascii="Times New Roman" w:hAnsi="Times New Roman" w:cs="Times New Roman"/>
          <w:sz w:val="25"/>
          <w:szCs w:val="25"/>
        </w:rPr>
        <w:t>.</w:t>
      </w:r>
      <w:r w:rsidR="00281184" w:rsidRPr="00DD7EFF">
        <w:rPr>
          <w:rFonts w:ascii="Times New Roman" w:hAnsi="Times New Roman" w:cs="Times New Roman"/>
          <w:sz w:val="25"/>
          <w:szCs w:val="25"/>
        </w:rPr>
        <w:t>11</w:t>
      </w:r>
      <w:r w:rsidR="005354CD" w:rsidRPr="00DD7EFF">
        <w:rPr>
          <w:rFonts w:ascii="Times New Roman" w:hAnsi="Times New Roman" w:cs="Times New Roman"/>
          <w:sz w:val="25"/>
          <w:szCs w:val="25"/>
        </w:rPr>
        <w:t xml:space="preserve">. </w:t>
      </w:r>
      <w:r w:rsidR="004549DE" w:rsidRPr="00DD7EFF">
        <w:rPr>
          <w:rFonts w:ascii="Times New Roman" w:hAnsi="Times New Roman" w:cs="Times New Roman"/>
          <w:sz w:val="25"/>
          <w:szCs w:val="25"/>
        </w:rPr>
        <w:t xml:space="preserve">В случае досрочного расторжения </w:t>
      </w:r>
      <w:r w:rsidR="00536BAA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4549DE" w:rsidRPr="00DD7EFF">
        <w:rPr>
          <w:rFonts w:ascii="Times New Roman" w:hAnsi="Times New Roman" w:cs="Times New Roman"/>
          <w:sz w:val="25"/>
          <w:szCs w:val="25"/>
        </w:rPr>
        <w:t>а Стороны проводят сверку расчетов</w:t>
      </w:r>
      <w:r w:rsidR="00CB747F" w:rsidRPr="00DD7EFF">
        <w:rPr>
          <w:rFonts w:ascii="Times New Roman" w:hAnsi="Times New Roman" w:cs="Times New Roman"/>
          <w:sz w:val="25"/>
          <w:szCs w:val="25"/>
        </w:rPr>
        <w:t xml:space="preserve"> </w:t>
      </w:r>
      <w:r w:rsidR="00CB747F" w:rsidRPr="00DD7EF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момент расторжения </w:t>
      </w:r>
      <w:r w:rsidR="00536BAA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CB747F" w:rsidRPr="00DD7EFF">
        <w:rPr>
          <w:rFonts w:ascii="Times New Roman" w:hAnsi="Times New Roman" w:cs="Times New Roman"/>
          <w:color w:val="000000" w:themeColor="text1"/>
          <w:sz w:val="25"/>
          <w:szCs w:val="25"/>
        </w:rPr>
        <w:t>а.</w:t>
      </w:r>
      <w:r w:rsidR="004549DE" w:rsidRPr="00DD7EFF">
        <w:rPr>
          <w:rFonts w:ascii="Times New Roman" w:hAnsi="Times New Roman" w:cs="Times New Roman"/>
          <w:sz w:val="25"/>
          <w:szCs w:val="25"/>
        </w:rPr>
        <w:t xml:space="preserve"> В случае если сумма оплаты Заказчика (авансовый платеж) превысит цену выполненных Подрядчиком работ, разница между ними возвращается Подря</w:t>
      </w:r>
      <w:r w:rsidR="005B71B8" w:rsidRPr="00DD7EFF">
        <w:rPr>
          <w:rFonts w:ascii="Times New Roman" w:hAnsi="Times New Roman" w:cs="Times New Roman"/>
          <w:sz w:val="25"/>
          <w:szCs w:val="25"/>
        </w:rPr>
        <w:t>дчиком Заказчику не позднее 5 (П</w:t>
      </w:r>
      <w:r w:rsidR="004549DE" w:rsidRPr="00DD7EFF">
        <w:rPr>
          <w:rFonts w:ascii="Times New Roman" w:hAnsi="Times New Roman" w:cs="Times New Roman"/>
          <w:sz w:val="25"/>
          <w:szCs w:val="25"/>
        </w:rPr>
        <w:t xml:space="preserve">яти) рабочих дней, следующих за днем расторжения </w:t>
      </w:r>
      <w:r w:rsidR="00536BAA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4549DE" w:rsidRPr="00DD7EFF">
        <w:rPr>
          <w:rFonts w:ascii="Times New Roman" w:hAnsi="Times New Roman" w:cs="Times New Roman"/>
          <w:sz w:val="25"/>
          <w:szCs w:val="25"/>
        </w:rPr>
        <w:t>а.</w:t>
      </w:r>
    </w:p>
    <w:p w:rsidR="00281184" w:rsidRPr="00DD7EFF" w:rsidRDefault="004B4320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 xml:space="preserve">2.12. В случае выявления контролирующими органами применения расценок, коэффициентов, послуживших завышением стоимости выполнения работ, завышения объемов выполненных работ по договору, Подрядчик обязан вернуть Заказчику излишне уплаченные денежные средства (штраф, пени) в течение </w:t>
      </w:r>
      <w:r w:rsidR="00707907" w:rsidRPr="00DD7EFF">
        <w:rPr>
          <w:rFonts w:ascii="Times New Roman" w:hAnsi="Times New Roman" w:cs="Times New Roman"/>
          <w:sz w:val="25"/>
          <w:szCs w:val="25"/>
        </w:rPr>
        <w:t>5 (П</w:t>
      </w:r>
      <w:r w:rsidRPr="00DD7EFF">
        <w:rPr>
          <w:rFonts w:ascii="Times New Roman" w:hAnsi="Times New Roman" w:cs="Times New Roman"/>
          <w:sz w:val="25"/>
          <w:szCs w:val="25"/>
        </w:rPr>
        <w:t xml:space="preserve">яти) рабочих дней после направления требования о возврате средств по выявленным нарушениям. Обязательство по возврату Подрядчиком излишне уплаченных денежных средств действует в течение трех лет </w:t>
      </w:r>
      <w:r w:rsidR="00EB23A6" w:rsidRPr="00DD7EFF">
        <w:rPr>
          <w:rFonts w:ascii="Times New Roman" w:hAnsi="Times New Roman" w:cs="Times New Roman"/>
          <w:sz w:val="25"/>
          <w:szCs w:val="25"/>
        </w:rPr>
        <w:t xml:space="preserve">с момента подписания Сторонами </w:t>
      </w:r>
      <w:r w:rsidR="00452015" w:rsidRPr="00DD7EFF">
        <w:rPr>
          <w:rFonts w:ascii="Times New Roman" w:hAnsi="Times New Roman" w:cs="Times New Roman"/>
          <w:sz w:val="25"/>
          <w:szCs w:val="25"/>
        </w:rPr>
        <w:t>Акт и направить его Подрядчику.</w:t>
      </w:r>
    </w:p>
    <w:p w:rsidR="003225A7" w:rsidRPr="00DD7EFF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02C97" w:rsidRPr="00DD7EFF" w:rsidRDefault="003225A7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>Права и обязанности Сторон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5" w:name="P1497"/>
      <w:bookmarkEnd w:id="45"/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.1. Подрядчик обязан: 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.1.1. Подрядчик обязан своевременно и качественно выполнить работы в соответствии с Федеральным законом «О техническом регулировании» от 27.12.2002 № 184-ФЗ, Федеральным законом «О пожарной безопасности» от 21.12.1994 № 69-ФЗ, Федеральным законом № 123-ФЗ от 22.07.2008 «Технический регламент о требованиях пожарной безопасности», Федеральным законом «Технический регламент о безопасности зданий и сооружений» от 30.12.2009 № 384-ФЗ, Постановлением Правительства РФ от 31.08.2020 №1325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риска», Приказом МЧС РФ от 30.06.2009 №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опасности», условиями настоящего Договора, предоставленными Заказчиком исходными данными и Техническим заданием (Приложение № 1 к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у). 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.1.2. Подрядчик обязан немедленно предупредить Заказчика и до получения от него указаний приостановить выполнение работ при обнаружении: </w:t>
      </w:r>
    </w:p>
    <w:p w:rsidR="003225A7" w:rsidRPr="00DD7EFF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- непригодности предоставленной Заказчиком документации;</w:t>
      </w:r>
    </w:p>
    <w:p w:rsidR="003225A7" w:rsidRPr="00DD7EFF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- возможных неблагоприятных для Заказчика последствий выполнения его указаний о выполнении работ;</w:t>
      </w:r>
    </w:p>
    <w:p w:rsidR="003225A7" w:rsidRPr="00DD7EFF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- иных не зависящих от Подрядчика обстоятельств, которые создают невозможность выполнения работ качественно и в срок.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.1.3. Подрядчик несет ответственность за ненадлежащее выполнение работ, включая недостатки, обнаруженные при приемке, либо при последующем использовании проектной документации. 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>.1.4. Подрядчик обязан при обнаружении недостатков или ненадлежащего выполнения работ, по мотивированному требованию Заказчика и в установленный им разумный срок безвозмездно устранять выявленные недостатки.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>.1.5. Подрядчик имеет право привлекать к исполнению своих обязательств по Договору других лиц (субподрядчиков).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lastRenderedPageBreak/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>.1.6. Подрядчик несет перед Заказчиком ответственность за последствия неисполнения или ненадлежащего исполнения обязательств субподрядчиком, при этом субподрядчик не вправе предъявлять требования к Заказчику, связанные с нарушением договора, заключенного с Подрядчиком.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.1.7. Подрядчику запрещается использование сведений, предоставленных ему Заказчиком, для любых других целей, не относящихся к настоящему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>у.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.1.8. Подрядчик обязан выполнить работы по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>у в полном соответствии с Техническим заданием (Приложение №1), техническими регламентами, и нормативно-правовыми актами Российской Федерации. Проектные решения должны соответствовать требованиям действующих нормативных документов РФ.</w:t>
      </w:r>
    </w:p>
    <w:p w:rsidR="00802381" w:rsidRPr="00DD7EFF" w:rsidRDefault="00802381" w:rsidP="0080238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3.1.9. При расторжении Договора по инициативе Заказчика, Подрядчик, добросовестно исполняющий обязанности, имеет право на компенсацию фактически понесенных расходов в рамках цены работ (Приложение №2 к Договору).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>.2.</w:t>
      </w:r>
      <w:r w:rsidR="003225A7" w:rsidRPr="00DD7EFF">
        <w:rPr>
          <w:rFonts w:ascii="Times New Roman" w:hAnsi="Times New Roman" w:cs="Times New Roman"/>
          <w:sz w:val="25"/>
          <w:szCs w:val="25"/>
        </w:rPr>
        <w:tab/>
        <w:t>Права и обязанности Заказчика: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.2.1. Заказчик обязан предоставить Подрядчику исходно-разрешительную документацию, необходимую для выполнения работ. В процессе исполнения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а передавать Подрядчику по его запросу информацию, сведения и документы, необходимые ему для выполнения работ по настоящему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>у</w:t>
      </w:r>
      <w:r w:rsidR="005B71B8" w:rsidRPr="00DD7EFF">
        <w:rPr>
          <w:rFonts w:ascii="Times New Roman" w:hAnsi="Times New Roman" w:cs="Times New Roman"/>
          <w:sz w:val="25"/>
          <w:szCs w:val="25"/>
        </w:rPr>
        <w:t>, в течение 5 (П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яти) рабочих дней с даты поступления запроса. Заказчик гарантирует, что все исключительные и неисключительные права на предоставляемую им Подрядчику для выполнения работ по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>у документацию, в отношении которой распространяются такие права, принадлежат Заказчику в полном объеме.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.2.2. В сроки, установленные настоящим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>ом, производить приемку и оплату выполненных работ, своевременно подписать Акт</w:t>
      </w:r>
      <w:r w:rsidR="00457A09" w:rsidRPr="00DD7EFF">
        <w:rPr>
          <w:rFonts w:ascii="Times New Roman" w:hAnsi="Times New Roman" w:cs="Times New Roman"/>
          <w:sz w:val="25"/>
          <w:szCs w:val="25"/>
        </w:rPr>
        <w:t xml:space="preserve"> </w:t>
      </w:r>
      <w:r w:rsidR="003225A7" w:rsidRPr="00DD7EFF">
        <w:rPr>
          <w:rFonts w:ascii="Times New Roman" w:hAnsi="Times New Roman" w:cs="Times New Roman"/>
          <w:sz w:val="25"/>
          <w:szCs w:val="25"/>
        </w:rPr>
        <w:t>и направить его Подрядчику.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.2.3. Заказчик имеет право своевременно получать информацию о ходе выполнения работ и осуществлять текущий контроль над выполнением работ по настоящему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>у.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.2.4. Оказывать содействие Подрядчику в выполнении им своих обязательств по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 xml:space="preserve">у и не совершать действий, способных повлечь невозможность (препятствующих) выполнению Подрядчиком своих обязательств по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3225A7" w:rsidRPr="00DD7EFF">
        <w:rPr>
          <w:rFonts w:ascii="Times New Roman" w:hAnsi="Times New Roman" w:cs="Times New Roman"/>
          <w:sz w:val="25"/>
          <w:szCs w:val="25"/>
        </w:rPr>
        <w:t>у.</w:t>
      </w:r>
    </w:p>
    <w:p w:rsidR="003225A7" w:rsidRPr="00DD7EFF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3</w:t>
      </w:r>
      <w:r w:rsidR="003225A7" w:rsidRPr="00DD7EFF">
        <w:rPr>
          <w:rFonts w:ascii="Times New Roman" w:hAnsi="Times New Roman" w:cs="Times New Roman"/>
          <w:sz w:val="25"/>
          <w:szCs w:val="25"/>
        </w:rPr>
        <w:t>.2.5. Заказчик имеет право использовать переданные ему Подрядчиком результаты работ, в том числе способные к правовой охране, по своему усмотрению, в том числе передавать право реализации проекта третьей стороне.</w:t>
      </w:r>
    </w:p>
    <w:p w:rsidR="00A21B74" w:rsidRPr="00DD7EFF" w:rsidRDefault="00A21B74" w:rsidP="00043661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bookmarkStart w:id="46" w:name="P1477"/>
      <w:bookmarkEnd w:id="46"/>
    </w:p>
    <w:p w:rsidR="00702C97" w:rsidRPr="00DD7EFF" w:rsidRDefault="009156B3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>П</w:t>
      </w:r>
      <w:r w:rsidR="0092763B" w:rsidRPr="00DD7EFF">
        <w:rPr>
          <w:rFonts w:ascii="Times New Roman" w:hAnsi="Times New Roman" w:cs="Times New Roman"/>
          <w:b/>
          <w:sz w:val="25"/>
          <w:szCs w:val="25"/>
        </w:rPr>
        <w:t xml:space="preserve">орядок сдачи и приемки </w:t>
      </w:r>
      <w:r w:rsidR="001C3D9D" w:rsidRPr="00DD7EFF">
        <w:rPr>
          <w:rFonts w:ascii="Times New Roman" w:hAnsi="Times New Roman" w:cs="Times New Roman"/>
          <w:b/>
          <w:sz w:val="25"/>
          <w:szCs w:val="25"/>
        </w:rPr>
        <w:t xml:space="preserve">выполненных </w:t>
      </w:r>
      <w:r w:rsidR="0092763B" w:rsidRPr="00DD7EFF">
        <w:rPr>
          <w:rFonts w:ascii="Times New Roman" w:hAnsi="Times New Roman" w:cs="Times New Roman"/>
          <w:b/>
          <w:sz w:val="25"/>
          <w:szCs w:val="25"/>
        </w:rPr>
        <w:t>работ</w:t>
      </w:r>
    </w:p>
    <w:p w:rsidR="006C7DDD" w:rsidRPr="00DD7EFF" w:rsidRDefault="00281184" w:rsidP="00043661">
      <w:pPr>
        <w:spacing w:line="20" w:lineRule="atLeast"/>
        <w:ind w:firstLine="709"/>
        <w:jc w:val="both"/>
        <w:rPr>
          <w:sz w:val="25"/>
          <w:szCs w:val="25"/>
        </w:rPr>
      </w:pPr>
      <w:bookmarkStart w:id="47" w:name="P1480"/>
      <w:bookmarkEnd w:id="47"/>
      <w:r w:rsidRPr="00DD7EFF">
        <w:rPr>
          <w:sz w:val="25"/>
          <w:szCs w:val="25"/>
        </w:rPr>
        <w:t>4</w:t>
      </w:r>
      <w:r w:rsidR="006C7DDD" w:rsidRPr="00DD7EFF">
        <w:rPr>
          <w:sz w:val="25"/>
          <w:szCs w:val="25"/>
        </w:rPr>
        <w:t xml:space="preserve">.1. </w:t>
      </w:r>
      <w:bookmarkStart w:id="48" w:name="P1482"/>
      <w:bookmarkStart w:id="49" w:name="P1485"/>
      <w:bookmarkEnd w:id="48"/>
      <w:bookmarkEnd w:id="49"/>
      <w:r w:rsidR="005B71B8" w:rsidRPr="00DD7EFF">
        <w:rPr>
          <w:rFonts w:eastAsia="Calibri"/>
          <w:color w:val="000000" w:themeColor="text1"/>
          <w:sz w:val="25"/>
          <w:szCs w:val="25"/>
          <w:lang w:eastAsia="en-US"/>
        </w:rPr>
        <w:t>Не позднее 3 (Т</w:t>
      </w:r>
      <w:r w:rsidR="001C3D9D" w:rsidRPr="00DD7EFF">
        <w:rPr>
          <w:rFonts w:eastAsia="Calibri"/>
          <w:color w:val="000000" w:themeColor="text1"/>
          <w:sz w:val="25"/>
          <w:szCs w:val="25"/>
          <w:lang w:eastAsia="en-US"/>
        </w:rPr>
        <w:t>рех) рабочих дней после завершения работ Подрядчик письменно уведомляет Заказчика о завершении работ и представляет Заказчику комплект документации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, </w:t>
      </w:r>
      <w:r w:rsidR="000F1E9D" w:rsidRPr="00DD7EFF">
        <w:rPr>
          <w:sz w:val="25"/>
          <w:szCs w:val="25"/>
        </w:rPr>
        <w:t>определен</w:t>
      </w:r>
      <w:r w:rsidR="00B711B1" w:rsidRPr="00DD7EFF">
        <w:rPr>
          <w:sz w:val="25"/>
          <w:szCs w:val="25"/>
        </w:rPr>
        <w:t>ный</w:t>
      </w:r>
      <w:r w:rsidR="000F1E9D" w:rsidRPr="00DD7EFF">
        <w:rPr>
          <w:sz w:val="25"/>
          <w:szCs w:val="25"/>
        </w:rPr>
        <w:t xml:space="preserve"> п. </w:t>
      </w:r>
      <w:r w:rsidR="0043232E" w:rsidRPr="00DD7EFF">
        <w:rPr>
          <w:sz w:val="25"/>
          <w:szCs w:val="25"/>
        </w:rPr>
        <w:t>3.3</w:t>
      </w:r>
      <w:r w:rsidR="000F1E9D" w:rsidRPr="00DD7EFF">
        <w:rPr>
          <w:sz w:val="25"/>
          <w:szCs w:val="25"/>
        </w:rPr>
        <w:t xml:space="preserve"> Технического задания (Приложение №</w:t>
      </w:r>
      <w:r w:rsidR="00AB6336" w:rsidRPr="00DD7EFF">
        <w:rPr>
          <w:sz w:val="25"/>
          <w:szCs w:val="25"/>
        </w:rPr>
        <w:t xml:space="preserve"> </w:t>
      </w:r>
      <w:r w:rsidR="000F1E9D" w:rsidRPr="00DD7EFF">
        <w:rPr>
          <w:sz w:val="25"/>
          <w:szCs w:val="25"/>
        </w:rPr>
        <w:t xml:space="preserve">1 к </w:t>
      </w:r>
      <w:r w:rsidR="00536BAA" w:rsidRPr="00DD7EFF">
        <w:rPr>
          <w:sz w:val="25"/>
          <w:szCs w:val="25"/>
        </w:rPr>
        <w:t>Договор</w:t>
      </w:r>
      <w:r w:rsidR="000F1E9D" w:rsidRPr="00DD7EFF">
        <w:rPr>
          <w:sz w:val="25"/>
          <w:szCs w:val="25"/>
        </w:rPr>
        <w:t>у).</w:t>
      </w:r>
    </w:p>
    <w:p w:rsidR="006C7DDD" w:rsidRPr="00DD7EFF" w:rsidRDefault="0028118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4</w:t>
      </w:r>
      <w:r w:rsidR="00AB6336" w:rsidRPr="00DD7EFF">
        <w:rPr>
          <w:rFonts w:ascii="Times New Roman" w:hAnsi="Times New Roman" w:cs="Times New Roman"/>
          <w:sz w:val="25"/>
          <w:szCs w:val="25"/>
        </w:rPr>
        <w:t>.</w:t>
      </w:r>
      <w:r w:rsidR="00457A09" w:rsidRPr="00DD7EFF">
        <w:rPr>
          <w:rFonts w:ascii="Times New Roman" w:hAnsi="Times New Roman" w:cs="Times New Roman"/>
          <w:sz w:val="25"/>
          <w:szCs w:val="25"/>
        </w:rPr>
        <w:t>2</w:t>
      </w:r>
      <w:r w:rsidR="00AB6336" w:rsidRPr="00DD7EFF">
        <w:rPr>
          <w:rFonts w:ascii="Times New Roman" w:hAnsi="Times New Roman" w:cs="Times New Roman"/>
          <w:sz w:val="25"/>
          <w:szCs w:val="25"/>
        </w:rPr>
        <w:t>.</w:t>
      </w:r>
      <w:r w:rsidR="00AC2012" w:rsidRPr="00DD7EFF">
        <w:rPr>
          <w:rFonts w:ascii="Times New Roman" w:hAnsi="Times New Roman" w:cs="Times New Roman"/>
          <w:sz w:val="25"/>
          <w:szCs w:val="25"/>
        </w:rPr>
        <w:t xml:space="preserve"> Подрядчик по накладной передает Заказчику разрабо</w:t>
      </w:r>
      <w:bookmarkStart w:id="50" w:name="_GoBack"/>
      <w:bookmarkEnd w:id="50"/>
      <w:r w:rsidR="00AC2012" w:rsidRPr="00DD7EFF">
        <w:rPr>
          <w:rFonts w:ascii="Times New Roman" w:hAnsi="Times New Roman" w:cs="Times New Roman"/>
          <w:sz w:val="25"/>
          <w:szCs w:val="25"/>
        </w:rPr>
        <w:t xml:space="preserve">танную в соответствии с </w:t>
      </w:r>
      <w:r w:rsidR="00E618D8" w:rsidRPr="00DD7EFF">
        <w:rPr>
          <w:rFonts w:ascii="Times New Roman" w:hAnsi="Times New Roman" w:cs="Times New Roman"/>
          <w:sz w:val="25"/>
          <w:szCs w:val="25"/>
        </w:rPr>
        <w:t>п. 3.3 Технического задания (Приложение № 1 к Договору)</w:t>
      </w:r>
      <w:r w:rsidR="00AC2012" w:rsidRPr="00DD7EFF">
        <w:rPr>
          <w:rFonts w:ascii="Times New Roman" w:hAnsi="Times New Roman" w:cs="Times New Roman"/>
          <w:sz w:val="25"/>
          <w:szCs w:val="25"/>
        </w:rPr>
        <w:t xml:space="preserve"> документацию в 3 (трех) экземплярах</w:t>
      </w:r>
      <w:r w:rsidRPr="00DD7EFF">
        <w:rPr>
          <w:rFonts w:ascii="Times New Roman" w:hAnsi="Times New Roman" w:cs="Times New Roman"/>
          <w:sz w:val="25"/>
          <w:szCs w:val="25"/>
        </w:rPr>
        <w:t xml:space="preserve"> (на бумажных носителях) и 2</w:t>
      </w:r>
      <w:r w:rsidR="00AC2012" w:rsidRPr="00DD7EFF">
        <w:rPr>
          <w:rFonts w:ascii="Times New Roman" w:hAnsi="Times New Roman" w:cs="Times New Roman"/>
          <w:sz w:val="25"/>
          <w:szCs w:val="25"/>
        </w:rPr>
        <w:t xml:space="preserve"> </w:t>
      </w:r>
      <w:r w:rsidR="005B71B8" w:rsidRPr="00DD7EFF">
        <w:rPr>
          <w:rFonts w:ascii="Times New Roman" w:hAnsi="Times New Roman" w:cs="Times New Roman"/>
          <w:sz w:val="25"/>
          <w:szCs w:val="25"/>
        </w:rPr>
        <w:t>(Д</w:t>
      </w:r>
      <w:r w:rsidRPr="00DD7EFF">
        <w:rPr>
          <w:rFonts w:ascii="Times New Roman" w:hAnsi="Times New Roman" w:cs="Times New Roman"/>
          <w:sz w:val="25"/>
          <w:szCs w:val="25"/>
        </w:rPr>
        <w:t>вух</w:t>
      </w:r>
      <w:r w:rsidR="00AC2012" w:rsidRPr="00DD7EFF">
        <w:rPr>
          <w:rFonts w:ascii="Times New Roman" w:hAnsi="Times New Roman" w:cs="Times New Roman"/>
          <w:sz w:val="25"/>
          <w:szCs w:val="25"/>
        </w:rPr>
        <w:t xml:space="preserve">) </w:t>
      </w:r>
      <w:r w:rsidR="00BC419C" w:rsidRPr="00DD7EFF">
        <w:rPr>
          <w:rFonts w:ascii="Times New Roman" w:hAnsi="Times New Roman" w:cs="Times New Roman"/>
          <w:sz w:val="25"/>
          <w:szCs w:val="25"/>
        </w:rPr>
        <w:t>экземплярах</w:t>
      </w:r>
      <w:r w:rsidR="00AC2012" w:rsidRPr="00DD7EFF">
        <w:rPr>
          <w:rFonts w:ascii="Times New Roman" w:hAnsi="Times New Roman" w:cs="Times New Roman"/>
          <w:sz w:val="25"/>
          <w:szCs w:val="25"/>
        </w:rPr>
        <w:t xml:space="preserve"> в электронном виде на </w:t>
      </w:r>
      <w:r w:rsidR="00E618D8" w:rsidRPr="00DD7EFF">
        <w:rPr>
          <w:rFonts w:ascii="Times New Roman" w:hAnsi="Times New Roman" w:cs="Times New Roman"/>
          <w:sz w:val="25"/>
          <w:szCs w:val="25"/>
        </w:rPr>
        <w:t>CD-диск</w:t>
      </w:r>
      <w:r w:rsidR="00E618D8" w:rsidRPr="00DD7EFF" w:rsidDel="00E618D8">
        <w:rPr>
          <w:rFonts w:ascii="Times New Roman" w:hAnsi="Times New Roman" w:cs="Times New Roman"/>
          <w:sz w:val="25"/>
          <w:szCs w:val="25"/>
        </w:rPr>
        <w:t xml:space="preserve"> </w:t>
      </w:r>
      <w:r w:rsidR="00AC2012" w:rsidRPr="00DD7EFF">
        <w:rPr>
          <w:rFonts w:ascii="Times New Roman" w:hAnsi="Times New Roman" w:cs="Times New Roman"/>
          <w:sz w:val="25"/>
          <w:szCs w:val="25"/>
        </w:rPr>
        <w:t>в (</w:t>
      </w:r>
      <w:r w:rsidR="0043232E" w:rsidRPr="00DD7EFF">
        <w:rPr>
          <w:rFonts w:ascii="Times New Roman" w:hAnsi="Times New Roman" w:cs="Times New Roman"/>
          <w:sz w:val="25"/>
          <w:szCs w:val="25"/>
        </w:rPr>
        <w:t>содержащий файлы документов в форматах: MSWord, PDF и т.д.</w:t>
      </w:r>
      <w:r w:rsidR="00AC2012" w:rsidRPr="00DD7EFF">
        <w:rPr>
          <w:rFonts w:ascii="Times New Roman" w:hAnsi="Times New Roman" w:cs="Times New Roman"/>
          <w:sz w:val="25"/>
          <w:szCs w:val="25"/>
        </w:rPr>
        <w:t>) на рассмотрение и согласован</w:t>
      </w:r>
      <w:r w:rsidR="005B71B8" w:rsidRPr="00DD7EFF">
        <w:rPr>
          <w:rFonts w:ascii="Times New Roman" w:hAnsi="Times New Roman" w:cs="Times New Roman"/>
          <w:sz w:val="25"/>
          <w:szCs w:val="25"/>
        </w:rPr>
        <w:t xml:space="preserve">ие Заказчику, </w:t>
      </w:r>
      <w:r w:rsidR="00860301" w:rsidRPr="00DD7EFF">
        <w:rPr>
          <w:rFonts w:ascii="Times New Roman" w:hAnsi="Times New Roman" w:cs="Times New Roman"/>
          <w:sz w:val="25"/>
          <w:szCs w:val="25"/>
        </w:rPr>
        <w:t>подписанный Подрядчиком Акт в 2 (двух) экземплярах</w:t>
      </w:r>
      <w:r w:rsidR="00AC2012" w:rsidRPr="00DD7EFF">
        <w:rPr>
          <w:rFonts w:ascii="Times New Roman" w:hAnsi="Times New Roman" w:cs="Times New Roman"/>
          <w:sz w:val="25"/>
          <w:szCs w:val="25"/>
        </w:rPr>
        <w:t>, счет-фактуру и счет.</w:t>
      </w:r>
    </w:p>
    <w:p w:rsidR="004650C8" w:rsidRPr="00DD7EFF" w:rsidRDefault="0028118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4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457A09" w:rsidRPr="00DD7EFF">
        <w:rPr>
          <w:rFonts w:ascii="Times New Roman" w:hAnsi="Times New Roman" w:cs="Times New Roman"/>
          <w:sz w:val="25"/>
          <w:szCs w:val="25"/>
        </w:rPr>
        <w:t>3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</w:t>
      </w:r>
      <w:r w:rsidR="004650C8" w:rsidRPr="00DD7EFF">
        <w:rPr>
          <w:rFonts w:ascii="Times New Roman" w:hAnsi="Times New Roman" w:cs="Times New Roman"/>
          <w:sz w:val="25"/>
          <w:szCs w:val="25"/>
        </w:rPr>
        <w:t xml:space="preserve">Получение документов, указанных в п. </w:t>
      </w:r>
      <w:r w:rsidRPr="00DD7EFF">
        <w:rPr>
          <w:rFonts w:ascii="Times New Roman" w:hAnsi="Times New Roman" w:cs="Times New Roman"/>
          <w:sz w:val="25"/>
          <w:szCs w:val="25"/>
        </w:rPr>
        <w:t>4</w:t>
      </w:r>
      <w:r w:rsidR="004650C8" w:rsidRPr="00DD7EFF">
        <w:rPr>
          <w:rFonts w:ascii="Times New Roman" w:hAnsi="Times New Roman" w:cs="Times New Roman"/>
          <w:sz w:val="25"/>
          <w:szCs w:val="25"/>
        </w:rPr>
        <w:t>.</w:t>
      </w:r>
      <w:r w:rsidR="00F95227" w:rsidRPr="00DD7EFF">
        <w:rPr>
          <w:rFonts w:ascii="Times New Roman" w:hAnsi="Times New Roman" w:cs="Times New Roman"/>
          <w:sz w:val="25"/>
          <w:szCs w:val="25"/>
        </w:rPr>
        <w:t>2</w:t>
      </w:r>
      <w:r w:rsidR="004650C8" w:rsidRPr="00DD7EFF">
        <w:rPr>
          <w:rFonts w:ascii="Times New Roman" w:hAnsi="Times New Roman" w:cs="Times New Roman"/>
          <w:sz w:val="25"/>
          <w:szCs w:val="25"/>
        </w:rPr>
        <w:t xml:space="preserve">. настоящего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4650C8" w:rsidRPr="00DD7EFF">
        <w:rPr>
          <w:rFonts w:ascii="Times New Roman" w:hAnsi="Times New Roman" w:cs="Times New Roman"/>
          <w:sz w:val="25"/>
          <w:szCs w:val="25"/>
        </w:rPr>
        <w:t>а, подтверждается соответствующей подписью в накладной уполномоченным представителя Заказчика. Дата оформления указанной записи подтверждает получение Заказчиком документации.</w:t>
      </w:r>
    </w:p>
    <w:p w:rsidR="006C7DDD" w:rsidRPr="00DD7EFF" w:rsidRDefault="0028118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4</w:t>
      </w:r>
      <w:r w:rsidR="004650C8" w:rsidRPr="00DD7EFF">
        <w:rPr>
          <w:rFonts w:ascii="Times New Roman" w:hAnsi="Times New Roman" w:cs="Times New Roman"/>
          <w:sz w:val="25"/>
          <w:szCs w:val="25"/>
        </w:rPr>
        <w:t>.</w:t>
      </w:r>
      <w:r w:rsidR="00457A09" w:rsidRPr="00DD7EFF">
        <w:rPr>
          <w:rFonts w:ascii="Times New Roman" w:hAnsi="Times New Roman" w:cs="Times New Roman"/>
          <w:sz w:val="25"/>
          <w:szCs w:val="25"/>
        </w:rPr>
        <w:t>4</w:t>
      </w:r>
      <w:r w:rsidR="004650C8" w:rsidRPr="00DD7EFF">
        <w:rPr>
          <w:rFonts w:ascii="Times New Roman" w:hAnsi="Times New Roman" w:cs="Times New Roman"/>
          <w:sz w:val="25"/>
          <w:szCs w:val="25"/>
        </w:rPr>
        <w:t xml:space="preserve">. </w:t>
      </w:r>
      <w:r w:rsidR="006C7DDD" w:rsidRPr="00DD7EFF">
        <w:rPr>
          <w:rFonts w:ascii="Times New Roman" w:hAnsi="Times New Roman" w:cs="Times New Roman"/>
          <w:sz w:val="25"/>
          <w:szCs w:val="25"/>
        </w:rPr>
        <w:t>Для проверки предоставленных П</w:t>
      </w:r>
      <w:r w:rsidR="0092763B" w:rsidRPr="00DD7EFF">
        <w:rPr>
          <w:rFonts w:ascii="Times New Roman" w:hAnsi="Times New Roman" w:cs="Times New Roman"/>
          <w:sz w:val="25"/>
          <w:szCs w:val="25"/>
        </w:rPr>
        <w:t>одрядчиком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результатов, предусмотренных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ом, в части их соответствия условиям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 Заказчик </w:t>
      </w:r>
      <w:r w:rsidR="00A21B74" w:rsidRPr="00DD7EFF">
        <w:rPr>
          <w:rFonts w:ascii="Times New Roman" w:hAnsi="Times New Roman" w:cs="Times New Roman"/>
          <w:sz w:val="25"/>
          <w:szCs w:val="25"/>
        </w:rPr>
        <w:t>имеет право провести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экспертизу. Экспертиза результатов, предусмотренных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ом, может проводиться Заказчиком своими силами или к ее проведению могут привлекаться эксперты, экспертные организации</w:t>
      </w:r>
      <w:r w:rsidR="00CF5D1B" w:rsidRPr="00DD7EFF">
        <w:rPr>
          <w:rFonts w:ascii="Times New Roman" w:hAnsi="Times New Roman" w:cs="Times New Roman"/>
          <w:sz w:val="25"/>
          <w:szCs w:val="25"/>
        </w:rPr>
        <w:t>.</w:t>
      </w:r>
    </w:p>
    <w:p w:rsidR="00B711B1" w:rsidRPr="00DD7EFF" w:rsidRDefault="00281184" w:rsidP="00043661">
      <w:pPr>
        <w:suppressAutoHyphens w:val="0"/>
        <w:autoSpaceDE w:val="0"/>
        <w:autoSpaceDN w:val="0"/>
        <w:adjustRightInd w:val="0"/>
        <w:spacing w:line="20" w:lineRule="atLeast"/>
        <w:ind w:firstLine="540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bookmarkStart w:id="51" w:name="P1489"/>
      <w:bookmarkEnd w:id="51"/>
      <w:r w:rsidRPr="00DD7EFF">
        <w:rPr>
          <w:sz w:val="25"/>
          <w:szCs w:val="25"/>
        </w:rPr>
        <w:t>4</w:t>
      </w:r>
      <w:r w:rsidR="006C7DDD" w:rsidRPr="00DD7EFF">
        <w:rPr>
          <w:sz w:val="25"/>
          <w:szCs w:val="25"/>
        </w:rPr>
        <w:t>.</w:t>
      </w:r>
      <w:r w:rsidR="00457A09" w:rsidRPr="00DD7EFF">
        <w:rPr>
          <w:sz w:val="25"/>
          <w:szCs w:val="25"/>
        </w:rPr>
        <w:t>5</w:t>
      </w:r>
      <w:r w:rsidR="006C7DDD" w:rsidRPr="00DD7EFF">
        <w:rPr>
          <w:sz w:val="25"/>
          <w:szCs w:val="25"/>
        </w:rPr>
        <w:t xml:space="preserve">. </w:t>
      </w:r>
      <w:r w:rsidR="005B71B8" w:rsidRPr="00DD7EFF">
        <w:rPr>
          <w:rFonts w:eastAsia="Calibri"/>
          <w:color w:val="000000" w:themeColor="text1"/>
          <w:sz w:val="25"/>
          <w:szCs w:val="25"/>
          <w:lang w:eastAsia="en-US"/>
        </w:rPr>
        <w:t>Не позднее 7 (</w:t>
      </w:r>
      <w:r w:rsidR="000A0403" w:rsidRPr="00DD7EFF">
        <w:rPr>
          <w:rFonts w:eastAsia="Calibri"/>
          <w:color w:val="000000" w:themeColor="text1"/>
          <w:sz w:val="25"/>
          <w:szCs w:val="25"/>
          <w:lang w:eastAsia="en-US"/>
        </w:rPr>
        <w:t>семи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>) дней после получения от Подрядчика документов, указанных в п.</w:t>
      </w:r>
      <w:r w:rsidRPr="00DD7EFF">
        <w:rPr>
          <w:rFonts w:eastAsia="Calibri"/>
          <w:color w:val="000000" w:themeColor="text1"/>
          <w:sz w:val="25"/>
          <w:szCs w:val="25"/>
          <w:lang w:eastAsia="en-US"/>
        </w:rPr>
        <w:t>4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.2. </w:t>
      </w:r>
      <w:r w:rsidRPr="00DD7EFF">
        <w:rPr>
          <w:sz w:val="25"/>
          <w:szCs w:val="25"/>
        </w:rPr>
        <w:t>Договор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а, Заказчик принимает результаты выполненных работ и направляет Подрядчику подписанные со стороны Заказчика один экземпляр представленного </w:t>
      </w:r>
      <w:r w:rsidR="00571389" w:rsidRPr="00DD7EFF">
        <w:rPr>
          <w:rFonts w:eastAsia="Calibri"/>
          <w:color w:val="000000" w:themeColor="text1"/>
          <w:sz w:val="25"/>
          <w:szCs w:val="25"/>
          <w:lang w:eastAsia="en-US"/>
        </w:rPr>
        <w:t>А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>кт</w:t>
      </w:r>
      <w:r w:rsidR="00571389" w:rsidRPr="00DD7EFF">
        <w:rPr>
          <w:rFonts w:eastAsia="Calibri"/>
          <w:color w:val="000000" w:themeColor="text1"/>
          <w:sz w:val="25"/>
          <w:szCs w:val="25"/>
          <w:lang w:eastAsia="en-US"/>
        </w:rPr>
        <w:t>а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 или 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lastRenderedPageBreak/>
        <w:t xml:space="preserve">мотивированный отказ от принятия результатов выполненных </w:t>
      </w:r>
      <w:r w:rsidR="00571389" w:rsidRPr="00DD7EFF">
        <w:rPr>
          <w:rFonts w:eastAsia="Calibri"/>
          <w:color w:val="000000" w:themeColor="text1"/>
          <w:sz w:val="25"/>
          <w:szCs w:val="25"/>
          <w:lang w:eastAsia="en-US"/>
        </w:rPr>
        <w:t>р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абот с перечнем выявленных недостатков и необходимым сроком их устранения. В случае мотивированного отказа Заказчика от принятия результатов выполненных </w:t>
      </w:r>
      <w:r w:rsidR="00571389" w:rsidRPr="00DD7EFF">
        <w:rPr>
          <w:rFonts w:eastAsia="Calibri"/>
          <w:color w:val="000000" w:themeColor="text1"/>
          <w:sz w:val="25"/>
          <w:szCs w:val="25"/>
          <w:lang w:eastAsia="en-US"/>
        </w:rPr>
        <w:t>р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абот, Сторонами составляется дефектный акт, содержащий сроки и перечень устранения недостатков. </w:t>
      </w:r>
      <w:r w:rsidR="00571389" w:rsidRPr="00DD7EFF">
        <w:rPr>
          <w:rFonts w:eastAsia="Calibri"/>
          <w:color w:val="000000" w:themeColor="text1"/>
          <w:sz w:val="25"/>
          <w:szCs w:val="25"/>
          <w:lang w:eastAsia="en-US"/>
        </w:rPr>
        <w:t>П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одрядчик обязуется в </w:t>
      </w:r>
      <w:r w:rsidR="00571389" w:rsidRPr="00DD7EFF">
        <w:rPr>
          <w:rFonts w:eastAsia="Calibri"/>
          <w:color w:val="000000" w:themeColor="text1"/>
          <w:sz w:val="25"/>
          <w:szCs w:val="25"/>
          <w:lang w:eastAsia="en-US"/>
        </w:rPr>
        <w:t>согласованный в</w:t>
      </w:r>
      <w:r w:rsidR="00B711B1" w:rsidRPr="00DD7EFF">
        <w:rPr>
          <w:rFonts w:eastAsia="Calibri"/>
          <w:color w:val="000000" w:themeColor="text1"/>
          <w:sz w:val="25"/>
          <w:szCs w:val="25"/>
          <w:lang w:eastAsia="en-US"/>
        </w:rPr>
        <w:t xml:space="preserve"> дефектном акте срок, устранить указанные недостатки. </w:t>
      </w:r>
    </w:p>
    <w:p w:rsidR="00457A09" w:rsidRPr="00DD7EFF" w:rsidRDefault="00457A09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702C97" w:rsidRPr="00DD7EFF" w:rsidRDefault="00457A09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>Гарантийные обязательства</w:t>
      </w:r>
    </w:p>
    <w:p w:rsidR="00457A09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5</w:t>
      </w:r>
      <w:r w:rsidR="00457A09" w:rsidRPr="00DD7EFF">
        <w:rPr>
          <w:rFonts w:ascii="Times New Roman" w:hAnsi="Times New Roman" w:cs="Times New Roman"/>
          <w:sz w:val="25"/>
          <w:szCs w:val="25"/>
        </w:rPr>
        <w:t xml:space="preserve">.1. Качество работ, выполненных по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457A09" w:rsidRPr="00DD7EFF">
        <w:rPr>
          <w:rFonts w:ascii="Times New Roman" w:hAnsi="Times New Roman" w:cs="Times New Roman"/>
          <w:sz w:val="25"/>
          <w:szCs w:val="25"/>
        </w:rPr>
        <w:t xml:space="preserve">у, должно соответствовать установленным в Российской Федерации действующим нормативным правовым и нормативным документам, техническим условиям, регламентам, стандартам с учетом требований санитарных, пожарных, экологических и других норм и правил, требованиям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457A09" w:rsidRPr="00DD7EFF">
        <w:rPr>
          <w:rFonts w:ascii="Times New Roman" w:hAnsi="Times New Roman" w:cs="Times New Roman"/>
          <w:sz w:val="25"/>
          <w:szCs w:val="25"/>
        </w:rPr>
        <w:t>а на протяжении гарантийного срока.</w:t>
      </w:r>
    </w:p>
    <w:p w:rsidR="00457A09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5</w:t>
      </w:r>
      <w:r w:rsidR="00457A09" w:rsidRPr="00DD7EFF">
        <w:rPr>
          <w:rFonts w:ascii="Times New Roman" w:hAnsi="Times New Roman" w:cs="Times New Roman"/>
          <w:sz w:val="25"/>
          <w:szCs w:val="25"/>
        </w:rPr>
        <w:t>.2. Гарантийный срок на вып</w:t>
      </w:r>
      <w:r w:rsidR="005B71B8" w:rsidRPr="00DD7EFF">
        <w:rPr>
          <w:rFonts w:ascii="Times New Roman" w:hAnsi="Times New Roman" w:cs="Times New Roman"/>
          <w:sz w:val="25"/>
          <w:szCs w:val="25"/>
        </w:rPr>
        <w:t xml:space="preserve">олненные работы составляет </w:t>
      </w:r>
      <w:del w:id="52" w:author="Рожкова Наталья Викторовна" w:date="2022-08-11T15:01:00Z">
        <w:r w:rsidR="005B71B8" w:rsidRPr="00DD7EFF" w:rsidDel="006000EA">
          <w:rPr>
            <w:rFonts w:ascii="Times New Roman" w:hAnsi="Times New Roman" w:cs="Times New Roman"/>
            <w:sz w:val="25"/>
            <w:szCs w:val="25"/>
          </w:rPr>
          <w:delText>12 (Д</w:delText>
        </w:r>
        <w:r w:rsidR="00457A09" w:rsidRPr="00DD7EFF" w:rsidDel="006000EA">
          <w:rPr>
            <w:rFonts w:ascii="Times New Roman" w:hAnsi="Times New Roman" w:cs="Times New Roman"/>
            <w:sz w:val="25"/>
            <w:szCs w:val="25"/>
          </w:rPr>
          <w:delText>венадцать)</w:delText>
        </w:r>
      </w:del>
      <w:ins w:id="53" w:author="Рожкова Наталья Викторовна" w:date="2022-08-11T15:01:00Z">
        <w:r w:rsidR="006000EA">
          <w:rPr>
            <w:rFonts w:ascii="Times New Roman" w:hAnsi="Times New Roman" w:cs="Times New Roman"/>
            <w:sz w:val="25"/>
            <w:szCs w:val="25"/>
          </w:rPr>
          <w:t>_____</w:t>
        </w:r>
      </w:ins>
      <w:r w:rsidR="00457A09" w:rsidRPr="00DD7EFF">
        <w:rPr>
          <w:rFonts w:ascii="Times New Roman" w:hAnsi="Times New Roman" w:cs="Times New Roman"/>
          <w:sz w:val="25"/>
          <w:szCs w:val="25"/>
        </w:rPr>
        <w:t xml:space="preserve"> месяцев со дня подписания Сторонами Акта. Гарантии качества распространяются на все, что составляет результат работ по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457A09" w:rsidRPr="00DD7EFF">
        <w:rPr>
          <w:rFonts w:ascii="Times New Roman" w:hAnsi="Times New Roman" w:cs="Times New Roman"/>
          <w:sz w:val="25"/>
          <w:szCs w:val="25"/>
        </w:rPr>
        <w:t>у.</w:t>
      </w:r>
    </w:p>
    <w:p w:rsidR="007B0D09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5</w:t>
      </w:r>
      <w:r w:rsidR="00457A09" w:rsidRPr="00DD7EFF">
        <w:rPr>
          <w:rFonts w:ascii="Times New Roman" w:hAnsi="Times New Roman" w:cs="Times New Roman"/>
          <w:sz w:val="25"/>
          <w:szCs w:val="25"/>
        </w:rPr>
        <w:t xml:space="preserve">.3. </w:t>
      </w:r>
      <w:r w:rsidR="00B17BD3" w:rsidRPr="00DD7EFF">
        <w:rPr>
          <w:rFonts w:ascii="Times New Roman" w:hAnsi="Times New Roman" w:cs="Times New Roman"/>
          <w:sz w:val="25"/>
          <w:szCs w:val="25"/>
        </w:rPr>
        <w:t>Заказчик вправе предъявлять обоснованные требования, связанные с ненадлежащим качеством выполненных работ в течение гарантийного срока. При обнаружении  недостатков в выполненных работах Заказчик в пределах установленного гарантийного срока письменно извещает об этом Подрядчика, с приложением документов, подтверждающих недостатки, допущенные Подрядчиком в ходе выполнения работ.</w:t>
      </w:r>
      <w:r w:rsidR="007B0D09" w:rsidRPr="00DD7EFF">
        <w:rPr>
          <w:rFonts w:ascii="Times New Roman" w:hAnsi="Times New Roman" w:cs="Times New Roman"/>
          <w:sz w:val="25"/>
          <w:szCs w:val="25"/>
        </w:rPr>
        <w:t xml:space="preserve"> </w:t>
      </w:r>
      <w:r w:rsidR="00B17BD3" w:rsidRPr="00DD7EFF">
        <w:rPr>
          <w:rFonts w:ascii="Times New Roman" w:hAnsi="Times New Roman" w:cs="Times New Roman"/>
          <w:sz w:val="25"/>
          <w:szCs w:val="25"/>
        </w:rPr>
        <w:t>Подрядчик обязуется за свой счет</w:t>
      </w:r>
      <w:r w:rsidR="007B0D09" w:rsidRPr="00DD7EFF">
        <w:rPr>
          <w:rFonts w:ascii="Times New Roman" w:hAnsi="Times New Roman" w:cs="Times New Roman"/>
          <w:sz w:val="25"/>
          <w:szCs w:val="25"/>
        </w:rPr>
        <w:t xml:space="preserve"> выполнить требования Заказчика в течение</w:t>
      </w:r>
      <w:r w:rsidR="005B71B8" w:rsidRPr="00DD7EFF">
        <w:rPr>
          <w:rFonts w:ascii="Times New Roman" w:hAnsi="Times New Roman" w:cs="Times New Roman"/>
          <w:sz w:val="25"/>
          <w:szCs w:val="25"/>
        </w:rPr>
        <w:t xml:space="preserve"> 30 (Т</w:t>
      </w:r>
      <w:r w:rsidR="00B17BD3" w:rsidRPr="00DD7EFF">
        <w:rPr>
          <w:rFonts w:ascii="Times New Roman" w:hAnsi="Times New Roman" w:cs="Times New Roman"/>
          <w:sz w:val="25"/>
          <w:szCs w:val="25"/>
        </w:rPr>
        <w:t>ридцати) календарных дней с даты получения требования.</w:t>
      </w:r>
      <w:r w:rsidR="007B0D09" w:rsidRPr="00DD7EFF">
        <w:rPr>
          <w:rFonts w:ascii="Times New Roman" w:hAnsi="Times New Roman" w:cs="Times New Roman"/>
          <w:sz w:val="25"/>
          <w:szCs w:val="25"/>
        </w:rPr>
        <w:t xml:space="preserve"> При этом гарантийный срок продлевается с учетом затраченного на устранение недостатков времени.</w:t>
      </w:r>
    </w:p>
    <w:p w:rsidR="00B17BD3" w:rsidRPr="00DD7EFF" w:rsidRDefault="00B17BD3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02C97" w:rsidRPr="00DD7EFF" w:rsidRDefault="006C7DDD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bookmarkStart w:id="54" w:name="P1539"/>
      <w:bookmarkEnd w:id="54"/>
      <w:r w:rsidRPr="00DD7EFF">
        <w:rPr>
          <w:rFonts w:ascii="Times New Roman" w:hAnsi="Times New Roman" w:cs="Times New Roman"/>
          <w:b/>
          <w:sz w:val="25"/>
          <w:szCs w:val="25"/>
        </w:rPr>
        <w:t>Ответственность Сторон</w:t>
      </w:r>
    </w:p>
    <w:p w:rsidR="006C7DDD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.1. За неисполнение или ненадлежащее исполнение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 Стороны несут ответственность в соответствии с законодательством Российской Федерации и условиями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а.</w:t>
      </w:r>
    </w:p>
    <w:p w:rsidR="006C7DDD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.2. В случае полного (частичного) неисполнения условий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 одной из Сторон эта Сторона обязана возместить другой Стороне причиненные убытки в части, непокрытой неустойкой.</w:t>
      </w:r>
    </w:p>
    <w:p w:rsidR="006C7DDD" w:rsidRPr="00DD7EFF" w:rsidRDefault="005A1D08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55" w:name="P1554"/>
      <w:bookmarkEnd w:id="55"/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>.3. В случае просрочки исполнения По</w:t>
      </w:r>
      <w:r w:rsidR="006661C7" w:rsidRPr="00DD7EFF">
        <w:rPr>
          <w:rFonts w:ascii="Times New Roman" w:hAnsi="Times New Roman" w:cs="Times New Roman"/>
          <w:sz w:val="25"/>
          <w:szCs w:val="25"/>
        </w:rPr>
        <w:t>дрядчиком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обязательств, предусмотренных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ом, П</w:t>
      </w:r>
      <w:r w:rsidR="000538A5" w:rsidRPr="00DD7EFF">
        <w:rPr>
          <w:rFonts w:ascii="Times New Roman" w:hAnsi="Times New Roman" w:cs="Times New Roman"/>
          <w:sz w:val="25"/>
          <w:szCs w:val="25"/>
        </w:rPr>
        <w:t>одрядчик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уплачивает Заказчику пени. Пеня начисляется за каждый день просрочки исполнения </w:t>
      </w:r>
      <w:r w:rsidR="000538A5" w:rsidRPr="00DD7EFF">
        <w:rPr>
          <w:rFonts w:ascii="Times New Roman" w:hAnsi="Times New Roman" w:cs="Times New Roman"/>
          <w:sz w:val="25"/>
          <w:szCs w:val="25"/>
        </w:rPr>
        <w:t>Подрядчиком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обязательства, предусмотренного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ом, начиная со дня, следующего после дня истечения установленного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 срока исполнения обязательства. Размер пени составляет одна трехсотая действующей на дату уплаты пени ключевой ставки Центрального банка Российской Федерации от цены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 (отдельного этапа исполнения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а), уменьшенной на сумму, пропорциональную объему обязательств, предусмотренных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 (соответствующим отдельным этапом исполнения </w:t>
      </w:r>
      <w:r w:rsidR="0028118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а) и фактически исполненных </w:t>
      </w:r>
      <w:r w:rsidR="000538A5" w:rsidRPr="00DD7EFF">
        <w:rPr>
          <w:rFonts w:ascii="Times New Roman" w:hAnsi="Times New Roman" w:cs="Times New Roman"/>
          <w:sz w:val="25"/>
          <w:szCs w:val="25"/>
        </w:rPr>
        <w:t>Подрядчиком.</w:t>
      </w:r>
    </w:p>
    <w:p w:rsidR="000A2721" w:rsidRPr="00DD7EFF" w:rsidRDefault="000A2721" w:rsidP="000A272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6.4. За каждый факт неисполнения или ненадлежащего исполнения С</w:t>
      </w:r>
      <w:r w:rsidR="0012655C" w:rsidRPr="00DD7EFF">
        <w:rPr>
          <w:rFonts w:ascii="Times New Roman" w:hAnsi="Times New Roman" w:cs="Times New Roman"/>
          <w:sz w:val="25"/>
          <w:szCs w:val="25"/>
        </w:rPr>
        <w:t>т</w:t>
      </w:r>
      <w:r w:rsidRPr="00DD7EFF">
        <w:rPr>
          <w:rFonts w:ascii="Times New Roman" w:hAnsi="Times New Roman" w:cs="Times New Roman"/>
          <w:sz w:val="25"/>
          <w:szCs w:val="25"/>
        </w:rPr>
        <w:t xml:space="preserve">ороной обязательств, предусмотренных Договором, за исключением просрочки исполнения Стороной обязательств, предусмотренных Договором, виновная Сторона уплачивает другой Стороне штраф. Размер штрафа </w:t>
      </w:r>
      <w:r w:rsidR="00855A47" w:rsidRPr="00DD7EFF">
        <w:rPr>
          <w:rFonts w:ascii="Times New Roman" w:hAnsi="Times New Roman" w:cs="Times New Roman"/>
          <w:sz w:val="25"/>
          <w:szCs w:val="25"/>
        </w:rPr>
        <w:t>составляет</w:t>
      </w:r>
      <w:r w:rsidRPr="00DD7EFF">
        <w:rPr>
          <w:rFonts w:ascii="Times New Roman" w:hAnsi="Times New Roman" w:cs="Times New Roman"/>
          <w:sz w:val="25"/>
          <w:szCs w:val="25"/>
        </w:rPr>
        <w:t xml:space="preserve"> </w:t>
      </w:r>
      <w:del w:id="56" w:author="Рожкова Наталья Викторовна" w:date="2022-08-11T15:01:00Z">
        <w:r w:rsidRPr="00DD7EFF" w:rsidDel="006000EA">
          <w:rPr>
            <w:rFonts w:ascii="Times New Roman" w:hAnsi="Times New Roman" w:cs="Times New Roman"/>
            <w:sz w:val="25"/>
            <w:szCs w:val="25"/>
          </w:rPr>
          <w:delText>10</w:delText>
        </w:r>
      </w:del>
      <w:ins w:id="57" w:author="Рожкова Наталья Викторовна" w:date="2022-08-11T15:01:00Z">
        <w:r w:rsidR="006000EA">
          <w:rPr>
            <w:rFonts w:ascii="Times New Roman" w:hAnsi="Times New Roman" w:cs="Times New Roman"/>
            <w:sz w:val="25"/>
            <w:szCs w:val="25"/>
          </w:rPr>
          <w:t>__</w:t>
        </w:r>
      </w:ins>
      <w:r w:rsidRPr="00DD7EFF">
        <w:rPr>
          <w:rFonts w:ascii="Times New Roman" w:hAnsi="Times New Roman" w:cs="Times New Roman"/>
          <w:sz w:val="25"/>
          <w:szCs w:val="25"/>
        </w:rPr>
        <w:t xml:space="preserve"> (</w:t>
      </w:r>
      <w:del w:id="58" w:author="Рожкова Наталья Викторовна" w:date="2022-08-11T15:01:00Z">
        <w:r w:rsidRPr="00DD7EFF" w:rsidDel="006000EA">
          <w:rPr>
            <w:rFonts w:ascii="Times New Roman" w:hAnsi="Times New Roman" w:cs="Times New Roman"/>
            <w:sz w:val="25"/>
            <w:szCs w:val="25"/>
          </w:rPr>
          <w:delText>Десять процентов</w:delText>
        </w:r>
      </w:del>
      <w:ins w:id="59" w:author="Рожкова Наталья Викторовна" w:date="2022-08-11T15:01:00Z">
        <w:r w:rsidR="006000EA">
          <w:rPr>
            <w:rFonts w:ascii="Times New Roman" w:hAnsi="Times New Roman" w:cs="Times New Roman"/>
            <w:sz w:val="25"/>
            <w:szCs w:val="25"/>
          </w:rPr>
          <w:t>____</w:t>
        </w:r>
      </w:ins>
      <w:r w:rsidRPr="00DD7EFF">
        <w:rPr>
          <w:rFonts w:ascii="Times New Roman" w:hAnsi="Times New Roman" w:cs="Times New Roman"/>
          <w:sz w:val="25"/>
          <w:szCs w:val="25"/>
        </w:rPr>
        <w:t xml:space="preserve">) от цены </w:t>
      </w:r>
      <w:r w:rsidR="00855A47" w:rsidRPr="00DD7EFF">
        <w:rPr>
          <w:rFonts w:ascii="Times New Roman" w:hAnsi="Times New Roman" w:cs="Times New Roman"/>
          <w:sz w:val="25"/>
          <w:szCs w:val="25"/>
        </w:rPr>
        <w:t>Договора</w:t>
      </w:r>
      <w:r w:rsidRPr="00DD7EFF">
        <w:rPr>
          <w:rFonts w:ascii="Times New Roman" w:hAnsi="Times New Roman" w:cs="Times New Roman"/>
          <w:sz w:val="25"/>
          <w:szCs w:val="25"/>
        </w:rPr>
        <w:t>.</w:t>
      </w:r>
    </w:p>
    <w:p w:rsidR="000A2721" w:rsidRPr="00DD7EFF" w:rsidRDefault="000A2721" w:rsidP="0055248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 xml:space="preserve">6.5. За каждый факт неисполнения или ненадлежащего исполнения Стороной обязательства, предусмотренного Договором, которое не имеет стоимостного выражения, виновная Сторона уплачивает другой Стороне штраф. Размер штрафа определяется в соответствии с Правилами и составляет </w:t>
      </w:r>
      <w:del w:id="60" w:author="Рожкова Наталья Викторовна" w:date="2022-08-11T15:01:00Z">
        <w:r w:rsidRPr="00DD7EFF" w:rsidDel="006000EA">
          <w:rPr>
            <w:rFonts w:ascii="Times New Roman" w:hAnsi="Times New Roman" w:cs="Times New Roman"/>
            <w:sz w:val="25"/>
            <w:szCs w:val="25"/>
          </w:rPr>
          <w:delText>1000 (Одна тысяча)</w:delText>
        </w:r>
      </w:del>
      <w:ins w:id="61" w:author="Рожкова Наталья Викторовна" w:date="2022-08-11T15:01:00Z">
        <w:r w:rsidR="006000EA">
          <w:rPr>
            <w:rFonts w:ascii="Times New Roman" w:hAnsi="Times New Roman" w:cs="Times New Roman"/>
            <w:sz w:val="25"/>
            <w:szCs w:val="25"/>
          </w:rPr>
          <w:t>_____</w:t>
        </w:r>
      </w:ins>
      <w:r w:rsidRPr="00DD7EFF">
        <w:rPr>
          <w:rFonts w:ascii="Times New Roman" w:hAnsi="Times New Roman" w:cs="Times New Roman"/>
          <w:sz w:val="25"/>
          <w:szCs w:val="25"/>
        </w:rPr>
        <w:t xml:space="preserve"> рублей 00 копеек.</w:t>
      </w:r>
    </w:p>
    <w:p w:rsidR="00A21B74" w:rsidRPr="00DD7EFF" w:rsidRDefault="00A21B74" w:rsidP="005712DA">
      <w:pPr>
        <w:suppressAutoHyphens w:val="0"/>
        <w:ind w:firstLine="540"/>
        <w:jc w:val="both"/>
        <w:rPr>
          <w:sz w:val="25"/>
          <w:szCs w:val="25"/>
        </w:rPr>
      </w:pPr>
      <w:bookmarkStart w:id="62" w:name="P1556"/>
      <w:bookmarkEnd w:id="62"/>
      <w:r w:rsidRPr="00DD7EFF">
        <w:rPr>
          <w:sz w:val="25"/>
          <w:szCs w:val="25"/>
        </w:rPr>
        <w:t>6.6. Заказчик имеет право осуществить оплату по Договору за вычетом суммы неустойки, начисленной Подрядчику в случае нарушения обязательств по Договору.</w:t>
      </w:r>
    </w:p>
    <w:p w:rsidR="006C7DDD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63" w:name="P1557"/>
      <w:bookmarkEnd w:id="63"/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5A1D08" w:rsidRPr="00DD7EFF">
        <w:rPr>
          <w:rFonts w:ascii="Times New Roman" w:hAnsi="Times New Roman" w:cs="Times New Roman"/>
          <w:sz w:val="25"/>
          <w:szCs w:val="25"/>
        </w:rPr>
        <w:t>7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 В случае просрочки исполнения Заказчиком обязательств, предусмотренных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ом, </w:t>
      </w:r>
      <w:r w:rsidR="006661C7" w:rsidRPr="00DD7EFF">
        <w:rPr>
          <w:rFonts w:ascii="Times New Roman" w:hAnsi="Times New Roman" w:cs="Times New Roman"/>
          <w:sz w:val="25"/>
          <w:szCs w:val="25"/>
        </w:rPr>
        <w:t>Подрядчик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</w:t>
      </w:r>
      <w:r w:rsidR="006C7DDD" w:rsidRPr="00DD7EFF">
        <w:rPr>
          <w:rFonts w:ascii="Times New Roman" w:hAnsi="Times New Roman" w:cs="Times New Roman"/>
          <w:sz w:val="25"/>
          <w:szCs w:val="25"/>
        </w:rPr>
        <w:lastRenderedPageBreak/>
        <w:t xml:space="preserve">исполнения обязательства, предусмотренного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ом, начиная со дня, следующего после дня истечения установленного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ом срока исполнения обязательства.</w:t>
      </w:r>
    </w:p>
    <w:p w:rsidR="006C7DDD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64" w:name="P1561"/>
      <w:bookmarkEnd w:id="64"/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0A2721" w:rsidRPr="00DD7EFF">
        <w:rPr>
          <w:rFonts w:ascii="Times New Roman" w:hAnsi="Times New Roman" w:cs="Times New Roman"/>
          <w:sz w:val="25"/>
          <w:szCs w:val="25"/>
        </w:rPr>
        <w:t>8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Применение неустойки (штрафа, пени) не освобождает Стороны от исполнения обязательств по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у.</w:t>
      </w:r>
    </w:p>
    <w:p w:rsidR="006C7DDD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0A2721" w:rsidRPr="00DD7EFF">
        <w:rPr>
          <w:rFonts w:ascii="Times New Roman" w:hAnsi="Times New Roman" w:cs="Times New Roman"/>
          <w:sz w:val="25"/>
          <w:szCs w:val="25"/>
        </w:rPr>
        <w:t>9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Общая сумма начисленных штрафов за неисполнение или ненадлежащее исполнение </w:t>
      </w:r>
      <w:r w:rsidR="00BD0EB4" w:rsidRPr="00DD7EFF">
        <w:rPr>
          <w:rFonts w:ascii="Times New Roman" w:hAnsi="Times New Roman" w:cs="Times New Roman"/>
          <w:sz w:val="25"/>
          <w:szCs w:val="25"/>
        </w:rPr>
        <w:t>Подрядчиком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обязательств, предусмотренных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ом, не может превышать цену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а.</w:t>
      </w:r>
    </w:p>
    <w:p w:rsidR="006C7DDD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0A2721" w:rsidRPr="00DD7EFF">
        <w:rPr>
          <w:rFonts w:ascii="Times New Roman" w:hAnsi="Times New Roman" w:cs="Times New Roman"/>
          <w:sz w:val="25"/>
          <w:szCs w:val="25"/>
        </w:rPr>
        <w:t>10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ом, не может превышать цену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а.</w:t>
      </w:r>
    </w:p>
    <w:p w:rsidR="006C7DDD" w:rsidRPr="00DD7EFF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0A2721" w:rsidRPr="00DD7EFF">
        <w:rPr>
          <w:rFonts w:ascii="Times New Roman" w:hAnsi="Times New Roman" w:cs="Times New Roman"/>
          <w:sz w:val="25"/>
          <w:szCs w:val="25"/>
        </w:rPr>
        <w:t>11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В случае расторжения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 в связи с односторонним отказом Стороны от исполнения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а.</w:t>
      </w:r>
    </w:p>
    <w:p w:rsidR="006C7DDD" w:rsidRPr="00DD7EFF" w:rsidRDefault="006C7DDD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5"/>
          <w:szCs w:val="25"/>
        </w:rPr>
      </w:pPr>
      <w:bookmarkStart w:id="65" w:name="P1570"/>
      <w:bookmarkStart w:id="66" w:name="P1587"/>
      <w:bookmarkEnd w:id="65"/>
      <w:bookmarkEnd w:id="66"/>
    </w:p>
    <w:p w:rsidR="001F3811" w:rsidRPr="00DD7EFF" w:rsidRDefault="001F3811" w:rsidP="00043661">
      <w:pPr>
        <w:pStyle w:val="ab"/>
        <w:numPr>
          <w:ilvl w:val="0"/>
          <w:numId w:val="13"/>
        </w:numPr>
        <w:spacing w:before="120" w:after="120" w:line="20" w:lineRule="atLeast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kern w:val="28"/>
          <w:sz w:val="25"/>
          <w:szCs w:val="25"/>
        </w:rPr>
      </w:pPr>
      <w:bookmarkStart w:id="67" w:name="P1600"/>
      <w:bookmarkStart w:id="68" w:name="_Toc30430901"/>
      <w:bookmarkEnd w:id="67"/>
      <w:r w:rsidRPr="00DD7EFF">
        <w:rPr>
          <w:rFonts w:ascii="Times New Roman" w:hAnsi="Times New Roman" w:cs="Times New Roman"/>
          <w:b/>
          <w:color w:val="000000" w:themeColor="text1"/>
          <w:kern w:val="28"/>
          <w:sz w:val="25"/>
          <w:szCs w:val="25"/>
        </w:rPr>
        <w:t>Конфиденциальность</w:t>
      </w:r>
      <w:bookmarkEnd w:id="68"/>
    </w:p>
    <w:p w:rsidR="001F3811" w:rsidRPr="00DD7EFF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  <w:r w:rsidRPr="00DD7EFF">
        <w:rPr>
          <w:color w:val="000000" w:themeColor="text1"/>
          <w:kern w:val="28"/>
          <w:sz w:val="25"/>
          <w:szCs w:val="25"/>
          <w:lang w:eastAsia="ru-RU"/>
        </w:rPr>
        <w:t>7</w:t>
      </w:r>
      <w:r w:rsidR="001F3811" w:rsidRPr="00DD7EFF">
        <w:rPr>
          <w:color w:val="000000" w:themeColor="text1"/>
          <w:kern w:val="28"/>
          <w:sz w:val="25"/>
          <w:szCs w:val="25"/>
          <w:lang w:eastAsia="ru-RU"/>
        </w:rPr>
        <w:t xml:space="preserve">.1. Любая информация, передаваемая Сторонами друг другу в период действия </w:t>
      </w:r>
      <w:r w:rsidRPr="00DD7EFF">
        <w:rPr>
          <w:sz w:val="25"/>
          <w:szCs w:val="25"/>
        </w:rPr>
        <w:t>Договор</w:t>
      </w:r>
      <w:r w:rsidR="001F3811" w:rsidRPr="00DD7EFF">
        <w:rPr>
          <w:color w:val="000000" w:themeColor="text1"/>
          <w:kern w:val="28"/>
          <w:sz w:val="25"/>
          <w:szCs w:val="25"/>
          <w:lang w:eastAsia="ru-RU"/>
        </w:rPr>
        <w:t>а, разглашение которой может нанести убытки любой из Сторон, не подлежит разглашению и/или передаче третьим лицам, за исключением случаев, предусмотренных законодательством Российской Федерации.</w:t>
      </w:r>
    </w:p>
    <w:p w:rsidR="001F3811" w:rsidRPr="00DD7EFF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  <w:r w:rsidRPr="00DD7EFF">
        <w:rPr>
          <w:color w:val="000000" w:themeColor="text1"/>
          <w:kern w:val="28"/>
          <w:sz w:val="25"/>
          <w:szCs w:val="25"/>
          <w:lang w:eastAsia="ru-RU"/>
        </w:rPr>
        <w:t>7</w:t>
      </w:r>
      <w:r w:rsidR="001F3811" w:rsidRPr="00DD7EFF">
        <w:rPr>
          <w:color w:val="000000" w:themeColor="text1"/>
          <w:kern w:val="28"/>
          <w:sz w:val="25"/>
          <w:szCs w:val="25"/>
          <w:lang w:eastAsia="ru-RU"/>
        </w:rPr>
        <w:t xml:space="preserve">.2. </w:t>
      </w:r>
      <w:r w:rsidR="00F87520" w:rsidRPr="00DD7EFF">
        <w:rPr>
          <w:color w:val="000000" w:themeColor="text1"/>
          <w:kern w:val="28"/>
          <w:sz w:val="25"/>
          <w:szCs w:val="25"/>
          <w:lang w:eastAsia="ru-RU"/>
        </w:rPr>
        <w:t>П</w:t>
      </w:r>
      <w:r w:rsidR="001F3811" w:rsidRPr="00DD7EFF">
        <w:rPr>
          <w:color w:val="000000" w:themeColor="text1"/>
          <w:kern w:val="28"/>
          <w:sz w:val="25"/>
          <w:szCs w:val="25"/>
          <w:lang w:eastAsia="ru-RU"/>
        </w:rPr>
        <w:t xml:space="preserve">одрядчик обязуется при исполнении </w:t>
      </w:r>
      <w:r w:rsidRPr="00DD7EFF">
        <w:rPr>
          <w:sz w:val="25"/>
          <w:szCs w:val="25"/>
        </w:rPr>
        <w:t>Договор</w:t>
      </w:r>
      <w:r w:rsidR="001F3811" w:rsidRPr="00DD7EFF">
        <w:rPr>
          <w:color w:val="000000" w:themeColor="text1"/>
          <w:kern w:val="28"/>
          <w:sz w:val="25"/>
          <w:szCs w:val="25"/>
          <w:lang w:eastAsia="ru-RU"/>
        </w:rPr>
        <w:t>а соблюдать исключительно интересы Заказчика, не использовать предоставляемую Заказчиком информацию, а также иные фактические обязательства, которым Заказчик желал бы придать конфиденциальный характер, в своих собственных интересах или в интересах третьих лиц.</w:t>
      </w:r>
    </w:p>
    <w:p w:rsidR="001F3811" w:rsidRPr="00DD7EFF" w:rsidRDefault="001F3811" w:rsidP="00043661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702C97" w:rsidRPr="00DD7EFF" w:rsidRDefault="00F36884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>Обстоятельства непреодолимой силы (ф</w:t>
      </w:r>
      <w:r w:rsidR="00912AB4" w:rsidRPr="00DD7EFF">
        <w:rPr>
          <w:rFonts w:ascii="Times New Roman" w:hAnsi="Times New Roman" w:cs="Times New Roman"/>
          <w:b/>
          <w:sz w:val="25"/>
          <w:szCs w:val="25"/>
        </w:rPr>
        <w:t>орс-мажор</w:t>
      </w:r>
      <w:r w:rsidRPr="00DD7EFF">
        <w:rPr>
          <w:rFonts w:ascii="Times New Roman" w:hAnsi="Times New Roman" w:cs="Times New Roman"/>
          <w:b/>
          <w:sz w:val="25"/>
          <w:szCs w:val="25"/>
        </w:rPr>
        <w:t>)</w:t>
      </w:r>
    </w:p>
    <w:p w:rsidR="001F3811" w:rsidRPr="00DD7EFF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8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.1. Стороны освобождаются от ответственности за частичное или полное невыполнение обязательств по </w:t>
      </w:r>
      <w:r w:rsidRPr="00DD7EFF">
        <w:rPr>
          <w:sz w:val="25"/>
          <w:szCs w:val="25"/>
        </w:rPr>
        <w:t>Договор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у, если такое частичное или полное невыполнение обязательств явилось следствием обстоятельств непреодолимой силы, возникших после заключения </w:t>
      </w:r>
      <w:r w:rsidRPr="00DD7EFF">
        <w:rPr>
          <w:sz w:val="25"/>
          <w:szCs w:val="25"/>
        </w:rPr>
        <w:t>Договор</w:t>
      </w:r>
      <w:r w:rsidR="001F3811" w:rsidRPr="00DD7EFF">
        <w:rPr>
          <w:color w:val="000000" w:themeColor="text1"/>
          <w:kern w:val="28"/>
          <w:sz w:val="25"/>
          <w:szCs w:val="25"/>
        </w:rPr>
        <w:t>а в результате событий чрезвычайного характера, которые стороны не могли ни предвидеть, ни предотвратить разумными действиями.</w:t>
      </w:r>
    </w:p>
    <w:p w:rsidR="001F3811" w:rsidRPr="00DD7EFF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bookmarkStart w:id="69" w:name="п11_2"/>
      <w:bookmarkEnd w:id="69"/>
      <w:r w:rsidRPr="00DD7EFF">
        <w:rPr>
          <w:color w:val="000000" w:themeColor="text1"/>
          <w:kern w:val="28"/>
          <w:sz w:val="25"/>
          <w:szCs w:val="25"/>
        </w:rPr>
        <w:t>8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.2. Под обстоятельствами непреодолимой силы понимаются любой законодательный акт, постановление или иная письменная директива, исходящие от правительственного органа Российской Федерации, препятствующие исполнению </w:t>
      </w:r>
      <w:r w:rsidRPr="00DD7EFF">
        <w:rPr>
          <w:sz w:val="25"/>
          <w:szCs w:val="25"/>
        </w:rPr>
        <w:t>Договор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а, а также любые беспорядки, военные действия, война, эмбарго, пожары, наводнения, другие действия сил природы, а также иные чрезвычайные и непредотвратимые обстоятельства, не подлежащие разумному контролю Сторонами и препятствующие исполнению </w:t>
      </w:r>
      <w:r w:rsidRPr="00DD7EFF">
        <w:rPr>
          <w:sz w:val="25"/>
          <w:szCs w:val="25"/>
        </w:rPr>
        <w:t>Договор</w:t>
      </w:r>
      <w:r w:rsidR="001F3811" w:rsidRPr="00DD7EFF">
        <w:rPr>
          <w:color w:val="000000" w:themeColor="text1"/>
          <w:kern w:val="28"/>
          <w:sz w:val="25"/>
          <w:szCs w:val="25"/>
        </w:rPr>
        <w:t>а.</w:t>
      </w:r>
    </w:p>
    <w:p w:rsidR="001F3811" w:rsidRPr="00DD7EFF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8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.3. Сторона, попавшая под действие обстоятельств непреодолимой силы, указанных в п. </w:t>
      </w:r>
      <w:r w:rsidR="00757C26" w:rsidRPr="00DD7EFF">
        <w:rPr>
          <w:color w:val="000000" w:themeColor="text1"/>
          <w:kern w:val="28"/>
          <w:sz w:val="25"/>
          <w:szCs w:val="25"/>
        </w:rPr>
        <w:t>8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.2 </w:t>
      </w:r>
      <w:r w:rsidRPr="00DD7EFF">
        <w:rPr>
          <w:sz w:val="25"/>
          <w:szCs w:val="25"/>
        </w:rPr>
        <w:t>Договор</w:t>
      </w:r>
      <w:r w:rsidR="001F3811" w:rsidRPr="00DD7EFF">
        <w:rPr>
          <w:color w:val="000000" w:themeColor="text1"/>
          <w:kern w:val="28"/>
          <w:sz w:val="25"/>
          <w:szCs w:val="25"/>
        </w:rPr>
        <w:t>а, в десятидневный срок в письменной форме информирует другую Сторону о начале и предполагаемых сроках прекращения действия таких обстоятельств.</w:t>
      </w:r>
    </w:p>
    <w:p w:rsidR="001F3811" w:rsidRPr="00DD7EFF" w:rsidRDefault="001F3811" w:rsidP="00043661">
      <w:pPr>
        <w:spacing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sz w:val="25"/>
          <w:szCs w:val="25"/>
          <w:lang w:eastAsia="ar-SA"/>
        </w:rPr>
        <w:t>Несвоевременное извещение об обстоятельствах непреодолимой силы лишает соответствующую Сторону права ссылаться на них в будущем, если только сами обстоятельства препятствовали известить другую Сторону об их наступлении.</w:t>
      </w:r>
    </w:p>
    <w:p w:rsidR="001F3811" w:rsidRPr="00DD7EFF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8</w:t>
      </w:r>
      <w:r w:rsidR="001F3811" w:rsidRPr="00DD7EFF">
        <w:rPr>
          <w:color w:val="000000" w:themeColor="text1"/>
          <w:kern w:val="28"/>
          <w:sz w:val="25"/>
          <w:szCs w:val="25"/>
        </w:rPr>
        <w:t>.4.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1F3811" w:rsidRPr="00DD7EFF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8</w:t>
      </w:r>
      <w:r w:rsidR="001F3811" w:rsidRPr="00DD7EFF">
        <w:rPr>
          <w:color w:val="000000" w:themeColor="text1"/>
          <w:kern w:val="28"/>
          <w:sz w:val="25"/>
          <w:szCs w:val="25"/>
        </w:rPr>
        <w:t>.5. Если о</w:t>
      </w:r>
      <w:r w:rsidRPr="00DD7EFF">
        <w:rPr>
          <w:color w:val="000000" w:themeColor="text1"/>
          <w:kern w:val="28"/>
          <w:sz w:val="25"/>
          <w:szCs w:val="25"/>
        </w:rPr>
        <w:t>бстоятельства</w:t>
      </w:r>
      <w:r w:rsidR="002E53ED" w:rsidRPr="00DD7EFF">
        <w:rPr>
          <w:color w:val="000000" w:themeColor="text1"/>
          <w:kern w:val="28"/>
          <w:sz w:val="25"/>
          <w:szCs w:val="25"/>
        </w:rPr>
        <w:t>, указанные в п. 8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.2 </w:t>
      </w:r>
      <w:r w:rsidRPr="00DD7EFF">
        <w:rPr>
          <w:sz w:val="25"/>
          <w:szCs w:val="25"/>
        </w:rPr>
        <w:t>Договор</w:t>
      </w:r>
      <w:r w:rsidR="005B71B8" w:rsidRPr="00DD7EFF">
        <w:rPr>
          <w:color w:val="000000" w:themeColor="text1"/>
          <w:kern w:val="28"/>
          <w:sz w:val="25"/>
          <w:szCs w:val="25"/>
        </w:rPr>
        <w:t>а, будут длиться более 1 (О</w:t>
      </w:r>
      <w:r w:rsidR="001F3811" w:rsidRPr="00DD7EFF">
        <w:rPr>
          <w:color w:val="000000" w:themeColor="text1"/>
          <w:kern w:val="28"/>
          <w:sz w:val="25"/>
          <w:szCs w:val="25"/>
        </w:rPr>
        <w:t xml:space="preserve">дного) календарного месяца с даты соответствующего уведомления, каждая из Сторон вправе расторгнуть </w:t>
      </w:r>
      <w:r w:rsidRPr="00DD7EFF">
        <w:rPr>
          <w:sz w:val="25"/>
          <w:szCs w:val="25"/>
        </w:rPr>
        <w:t xml:space="preserve">Договор </w:t>
      </w:r>
      <w:r w:rsidR="001F3811" w:rsidRPr="00DD7EFF">
        <w:rPr>
          <w:color w:val="000000" w:themeColor="text1"/>
          <w:kern w:val="28"/>
          <w:sz w:val="25"/>
          <w:szCs w:val="25"/>
        </w:rPr>
        <w:t>без требования возмещения убытков, понесенных в связи с наступлением таких обстоятельств.</w:t>
      </w:r>
    </w:p>
    <w:p w:rsidR="006C7DDD" w:rsidRPr="00DD7EFF" w:rsidRDefault="006C7DDD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912AB4" w:rsidRPr="00DD7EFF" w:rsidRDefault="00912AB4" w:rsidP="00043661">
      <w:pPr>
        <w:pStyle w:val="ab"/>
        <w:numPr>
          <w:ilvl w:val="0"/>
          <w:numId w:val="13"/>
        </w:numPr>
        <w:spacing w:before="120" w:after="120" w:line="20" w:lineRule="atLeast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70" w:name="_Toc532480423"/>
      <w:bookmarkStart w:id="71" w:name="_Toc12969251"/>
      <w:bookmarkStart w:id="72" w:name="_Toc30430904"/>
      <w:r w:rsidRPr="00DD7E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направления сообщений и разрешения споров</w:t>
      </w:r>
      <w:bookmarkEnd w:id="70"/>
      <w:bookmarkEnd w:id="71"/>
      <w:bookmarkEnd w:id="72"/>
    </w:p>
    <w:p w:rsidR="00912AB4" w:rsidRPr="00DD7EFF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  <w:r w:rsidRPr="00DD7EFF">
        <w:rPr>
          <w:color w:val="000000" w:themeColor="text1"/>
          <w:kern w:val="28"/>
          <w:sz w:val="25"/>
          <w:szCs w:val="25"/>
          <w:lang w:eastAsia="ru-RU"/>
        </w:rPr>
        <w:lastRenderedPageBreak/>
        <w:t>9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 xml:space="preserve">.1. Все заявления, уведомления, запросы, извещения, поручения, требования, указания, претензии или иные юридически значимые сообщения (далее – сообщения), направляемые в соответствии с </w:t>
      </w:r>
      <w:r w:rsidR="000B5382" w:rsidRPr="00DD7EFF">
        <w:rPr>
          <w:sz w:val="25"/>
          <w:szCs w:val="25"/>
        </w:rPr>
        <w:t>Договор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>ом, должны быть составлены в письменной форме и будут считаться направленными надлежащим образом, если они направлены по указанному</w:t>
      </w:r>
      <w:r w:rsidR="005A1D08" w:rsidRPr="00DD7EFF">
        <w:rPr>
          <w:color w:val="000000" w:themeColor="text1"/>
          <w:kern w:val="28"/>
          <w:sz w:val="25"/>
          <w:szCs w:val="25"/>
          <w:lang w:eastAsia="ru-RU"/>
        </w:rPr>
        <w:t xml:space="preserve"> 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 xml:space="preserve">(-ым) в </w:t>
      </w:r>
      <w:r w:rsidR="000B5382" w:rsidRPr="00DD7EFF">
        <w:rPr>
          <w:sz w:val="25"/>
          <w:szCs w:val="25"/>
        </w:rPr>
        <w:t>Договор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>е адресу(-ам) Стороны получателя заказным письмом с уведомлением о вручении, либо телеграммой, либо по адресу электронной почты, либо доставлены нарочным и вручены представителю Стороны получателя под роспись, либо направлены с использованием иных средств связи и доставки, обеспечивающих фиксирование такого сообщения и получение Стороной отправителем подтверждения о его вручении Стороне получателю.</w:t>
      </w:r>
    </w:p>
    <w:p w:rsidR="00912AB4" w:rsidRPr="00DD7EFF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  <w:r w:rsidRPr="00DD7EFF">
        <w:rPr>
          <w:color w:val="000000" w:themeColor="text1"/>
          <w:kern w:val="28"/>
          <w:sz w:val="25"/>
          <w:szCs w:val="25"/>
          <w:lang w:eastAsia="ru-RU"/>
        </w:rPr>
        <w:t>9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 xml:space="preserve">.2. Стороны будут стремиться разрешать все возникшие из </w:t>
      </w:r>
      <w:r w:rsidR="000B5382" w:rsidRPr="00DD7EFF">
        <w:rPr>
          <w:sz w:val="25"/>
          <w:szCs w:val="25"/>
        </w:rPr>
        <w:t>Договор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 xml:space="preserve">а споры и разногласия путем переговоров. </w:t>
      </w:r>
    </w:p>
    <w:p w:rsidR="00912AB4" w:rsidRPr="00DD7EFF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  <w:bookmarkStart w:id="73" w:name="п12_2_4"/>
      <w:bookmarkEnd w:id="73"/>
      <w:r w:rsidRPr="00DD7EFF">
        <w:rPr>
          <w:color w:val="000000" w:themeColor="text1"/>
          <w:kern w:val="28"/>
          <w:sz w:val="25"/>
          <w:szCs w:val="25"/>
          <w:lang w:eastAsia="ru-RU"/>
        </w:rPr>
        <w:t>9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>.3. Соблюдение претензионного порядка досудебного урегулирования споров,</w:t>
      </w:r>
      <w:r w:rsidR="00912AB4" w:rsidRPr="00DD7EFF">
        <w:rPr>
          <w:color w:val="000000" w:themeColor="text1"/>
          <w:sz w:val="25"/>
          <w:szCs w:val="25"/>
          <w:lang w:eastAsia="ru-RU"/>
        </w:rPr>
        <w:t xml:space="preserve"> вытекающих из </w:t>
      </w:r>
      <w:r w:rsidR="000B5382" w:rsidRPr="00DD7EFF">
        <w:rPr>
          <w:sz w:val="25"/>
          <w:szCs w:val="25"/>
        </w:rPr>
        <w:t>Договор</w:t>
      </w:r>
      <w:r w:rsidR="00912AB4" w:rsidRPr="00DD7EFF">
        <w:rPr>
          <w:color w:val="000000" w:themeColor="text1"/>
          <w:sz w:val="25"/>
          <w:szCs w:val="25"/>
          <w:lang w:eastAsia="ru-RU"/>
        </w:rPr>
        <w:t>а,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 xml:space="preserve"> является для Сторон обязательным.</w:t>
      </w:r>
    </w:p>
    <w:p w:rsidR="00912AB4" w:rsidRPr="00DD7EFF" w:rsidRDefault="00912AB4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  <w:r w:rsidRPr="00DD7EFF">
        <w:rPr>
          <w:rFonts w:eastAsiaTheme="minorHAnsi"/>
          <w:color w:val="000000" w:themeColor="text1"/>
          <w:sz w:val="25"/>
          <w:szCs w:val="25"/>
          <w:lang w:eastAsia="en-US"/>
        </w:rPr>
        <w:t xml:space="preserve">В случае недостижения согласия в ходе переговоров заинтересованная Сторона направляет другой Стороне претензию в письменной форме, подписанную уполномоченным представителем. </w:t>
      </w:r>
      <w:r w:rsidRPr="00DD7EFF">
        <w:rPr>
          <w:color w:val="000000" w:themeColor="text1"/>
          <w:sz w:val="25"/>
          <w:szCs w:val="25"/>
          <w:lang w:eastAsia="ru-RU"/>
        </w:rPr>
        <w:t xml:space="preserve">В претензии перечисляются допущенные при исполнении </w:t>
      </w:r>
      <w:r w:rsidR="000B5382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sz w:val="25"/>
          <w:szCs w:val="25"/>
          <w:lang w:eastAsia="ru-RU"/>
        </w:rPr>
        <w:t xml:space="preserve">а нарушения со ссылкой на соответствующие положения </w:t>
      </w:r>
      <w:r w:rsidR="000B5382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sz w:val="25"/>
          <w:szCs w:val="25"/>
          <w:lang w:eastAsia="ru-RU"/>
        </w:rPr>
        <w:t xml:space="preserve">а </w:t>
      </w:r>
      <w:r w:rsidRPr="00DD7EFF">
        <w:rPr>
          <w:color w:val="000000" w:themeColor="text1"/>
          <w:kern w:val="28"/>
          <w:sz w:val="25"/>
          <w:szCs w:val="25"/>
          <w:lang w:eastAsia="ru-RU"/>
        </w:rPr>
        <w:t>и нормы законодательства Российской Федерации;</w:t>
      </w:r>
      <w:r w:rsidRPr="00DD7EFF">
        <w:rPr>
          <w:color w:val="000000" w:themeColor="text1"/>
          <w:sz w:val="25"/>
          <w:szCs w:val="25"/>
          <w:lang w:eastAsia="ru-RU"/>
        </w:rPr>
        <w:t xml:space="preserve"> указываются действия, которые должны быть произведены Стороной для устранения нарушений, при наличии размер денежных требований, неустойки с соответствующим расчетом; </w:t>
      </w:r>
      <w:r w:rsidRPr="00DD7EFF">
        <w:rPr>
          <w:color w:val="000000" w:themeColor="text1"/>
          <w:kern w:val="28"/>
          <w:sz w:val="25"/>
          <w:szCs w:val="25"/>
          <w:lang w:eastAsia="ru-RU"/>
        </w:rPr>
        <w:t>при необходимости (в случае отсутствия у другой Стороны) прилагаются документы, обосновывающие претензионные требования.</w:t>
      </w:r>
    </w:p>
    <w:p w:rsidR="00912AB4" w:rsidRPr="00DD7EFF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  <w:r w:rsidRPr="00DD7EFF">
        <w:rPr>
          <w:color w:val="000000" w:themeColor="text1"/>
          <w:kern w:val="28"/>
          <w:sz w:val="25"/>
          <w:szCs w:val="25"/>
          <w:lang w:eastAsia="ru-RU"/>
        </w:rPr>
        <w:t>9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 xml:space="preserve">.4. Срок рассмотрения и ответа на претензию не должен превышать 10 (Десяти) рабочих дней с момента ее получения Стороной. </w:t>
      </w:r>
    </w:p>
    <w:p w:rsidR="00912AB4" w:rsidRPr="00DD7EFF" w:rsidRDefault="002E53ED" w:rsidP="00043661">
      <w:pPr>
        <w:suppressAutoHyphens w:val="0"/>
        <w:spacing w:after="60" w:line="20" w:lineRule="atLeast"/>
        <w:ind w:firstLine="567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DD7EFF">
        <w:rPr>
          <w:rFonts w:eastAsiaTheme="minorHAnsi"/>
          <w:color w:val="000000" w:themeColor="text1"/>
          <w:sz w:val="25"/>
          <w:szCs w:val="25"/>
          <w:lang w:eastAsia="en-US"/>
        </w:rPr>
        <w:t>9</w:t>
      </w:r>
      <w:r w:rsidR="00912AB4" w:rsidRPr="00DD7EFF">
        <w:rPr>
          <w:rFonts w:eastAsiaTheme="minorHAnsi"/>
          <w:color w:val="000000" w:themeColor="text1"/>
          <w:sz w:val="25"/>
          <w:szCs w:val="25"/>
          <w:lang w:eastAsia="en-US"/>
        </w:rPr>
        <w:t xml:space="preserve">.5. В случае неурегулирования споров Сторонами в досудебном порядке они подлежат рассмотрению </w:t>
      </w:r>
      <w:r w:rsidR="00912AB4" w:rsidRPr="00DD7EFF">
        <w:rPr>
          <w:color w:val="000000" w:themeColor="text1"/>
          <w:kern w:val="28"/>
          <w:sz w:val="25"/>
          <w:szCs w:val="25"/>
          <w:lang w:eastAsia="ru-RU"/>
        </w:rPr>
        <w:t>в Арбитражном суде г. Москвы</w:t>
      </w:r>
      <w:r w:rsidR="00912AB4" w:rsidRPr="00DD7EFF">
        <w:rPr>
          <w:rFonts w:eastAsiaTheme="minorHAnsi"/>
          <w:color w:val="000000" w:themeColor="text1"/>
          <w:sz w:val="25"/>
          <w:szCs w:val="25"/>
          <w:lang w:eastAsia="en-US"/>
        </w:rPr>
        <w:t xml:space="preserve"> в соответствии с законодательством Российской Федерации.</w:t>
      </w:r>
    </w:p>
    <w:p w:rsidR="002658DD" w:rsidRPr="00DD7EFF" w:rsidRDefault="002658D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  <w:lang w:eastAsia="ru-RU"/>
        </w:rPr>
      </w:pPr>
    </w:p>
    <w:p w:rsidR="00702C97" w:rsidRPr="00DD7EFF" w:rsidRDefault="006C7DDD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 xml:space="preserve">Срок действия и порядок расторжения </w:t>
      </w:r>
      <w:r w:rsidR="000B5382" w:rsidRPr="00DD7EFF">
        <w:rPr>
          <w:rFonts w:ascii="Times New Roman" w:hAnsi="Times New Roman" w:cs="Times New Roman"/>
          <w:b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b/>
          <w:sz w:val="25"/>
          <w:szCs w:val="25"/>
        </w:rPr>
        <w:t>а</w:t>
      </w:r>
    </w:p>
    <w:p w:rsidR="006C7DDD" w:rsidRPr="00DD7EFF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</w:t>
      </w:r>
      <w:r w:rsidR="002E53ED" w:rsidRPr="00DD7EFF">
        <w:rPr>
          <w:rFonts w:ascii="Times New Roman" w:hAnsi="Times New Roman" w:cs="Times New Roman"/>
          <w:sz w:val="25"/>
          <w:szCs w:val="25"/>
        </w:rPr>
        <w:t>0</w:t>
      </w:r>
      <w:r w:rsidRPr="00DD7EFF">
        <w:rPr>
          <w:rFonts w:ascii="Times New Roman" w:hAnsi="Times New Roman" w:cs="Times New Roman"/>
          <w:sz w:val="25"/>
          <w:szCs w:val="25"/>
        </w:rPr>
        <w:t xml:space="preserve">.1. </w:t>
      </w:r>
      <w:r w:rsidR="000B5382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 вступает в силу с момента его подписания обеими Сторонами и действует по </w:t>
      </w:r>
      <w:del w:id="74" w:author="Рожкова Наталья Викторовна" w:date="2022-08-11T15:03:00Z">
        <w:r w:rsidR="002E53ED" w:rsidRPr="00DD7EFF" w:rsidDel="006000EA">
          <w:rPr>
            <w:rFonts w:ascii="Times New Roman" w:hAnsi="Times New Roman" w:cs="Times New Roman"/>
            <w:sz w:val="25"/>
            <w:szCs w:val="25"/>
          </w:rPr>
          <w:delText>30</w:delText>
        </w:r>
        <w:r w:rsidRPr="00DD7EFF" w:rsidDel="006000EA">
          <w:rPr>
            <w:rFonts w:ascii="Times New Roman" w:hAnsi="Times New Roman" w:cs="Times New Roman"/>
            <w:sz w:val="25"/>
            <w:szCs w:val="25"/>
          </w:rPr>
          <w:delText xml:space="preserve"> </w:delText>
        </w:r>
        <w:r w:rsidR="00824AE1" w:rsidRPr="00DD7EFF" w:rsidDel="006000EA">
          <w:rPr>
            <w:rFonts w:ascii="Times New Roman" w:hAnsi="Times New Roman" w:cs="Times New Roman"/>
            <w:sz w:val="25"/>
            <w:szCs w:val="25"/>
          </w:rPr>
          <w:delText>декабря</w:delText>
        </w:r>
      </w:del>
      <w:ins w:id="75" w:author="Рожкова Наталья Викторовна" w:date="2022-08-11T15:03:00Z">
        <w:r w:rsidR="006000EA">
          <w:rPr>
            <w:rFonts w:ascii="Times New Roman" w:hAnsi="Times New Roman" w:cs="Times New Roman"/>
            <w:sz w:val="25"/>
            <w:szCs w:val="25"/>
          </w:rPr>
          <w:t>_____</w:t>
        </w:r>
      </w:ins>
      <w:r w:rsidRPr="00DD7EFF">
        <w:rPr>
          <w:rFonts w:ascii="Times New Roman" w:hAnsi="Times New Roman" w:cs="Times New Roman"/>
          <w:sz w:val="25"/>
          <w:szCs w:val="25"/>
        </w:rPr>
        <w:t xml:space="preserve"> 202</w:t>
      </w:r>
      <w:del w:id="76" w:author="Рожкова Наталья Викторовна" w:date="2022-08-11T15:03:00Z">
        <w:r w:rsidRPr="00DD7EFF" w:rsidDel="006000EA">
          <w:rPr>
            <w:rFonts w:ascii="Times New Roman" w:hAnsi="Times New Roman" w:cs="Times New Roman"/>
            <w:sz w:val="25"/>
            <w:szCs w:val="25"/>
          </w:rPr>
          <w:delText>2</w:delText>
        </w:r>
      </w:del>
      <w:ins w:id="77" w:author="Рожкова Наталья Викторовна" w:date="2022-08-11T15:03:00Z">
        <w:r w:rsidR="006000EA">
          <w:rPr>
            <w:rFonts w:ascii="Times New Roman" w:hAnsi="Times New Roman" w:cs="Times New Roman"/>
            <w:sz w:val="25"/>
            <w:szCs w:val="25"/>
          </w:rPr>
          <w:t>__</w:t>
        </w:r>
      </w:ins>
      <w:r w:rsidRPr="00DD7EFF">
        <w:rPr>
          <w:rFonts w:ascii="Times New Roman" w:hAnsi="Times New Roman" w:cs="Times New Roman"/>
          <w:sz w:val="25"/>
          <w:szCs w:val="25"/>
        </w:rPr>
        <w:t xml:space="preserve"> г. Окончание срока действия </w:t>
      </w:r>
      <w:r w:rsidR="000B5382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а не влечет прекращения неисполненных обязательств Сторон по </w:t>
      </w:r>
      <w:r w:rsidR="000B5382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у, в том числе гарантийных обязательств </w:t>
      </w:r>
      <w:r w:rsidR="006661C7" w:rsidRPr="00DD7EFF">
        <w:rPr>
          <w:rFonts w:ascii="Times New Roman" w:hAnsi="Times New Roman" w:cs="Times New Roman"/>
          <w:sz w:val="25"/>
          <w:szCs w:val="25"/>
        </w:rPr>
        <w:t>Подрядчика</w:t>
      </w:r>
      <w:r w:rsidRPr="00DD7EFF">
        <w:rPr>
          <w:rFonts w:ascii="Times New Roman" w:hAnsi="Times New Roman" w:cs="Times New Roman"/>
          <w:sz w:val="25"/>
          <w:szCs w:val="25"/>
        </w:rPr>
        <w:t>.</w:t>
      </w:r>
    </w:p>
    <w:p w:rsidR="006C7DDD" w:rsidRPr="00DD7EFF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</w:t>
      </w:r>
      <w:r w:rsidR="002E53ED" w:rsidRPr="00DD7EFF">
        <w:rPr>
          <w:rFonts w:ascii="Times New Roman" w:hAnsi="Times New Roman" w:cs="Times New Roman"/>
          <w:sz w:val="25"/>
          <w:szCs w:val="25"/>
        </w:rPr>
        <w:t>0</w:t>
      </w:r>
      <w:r w:rsidRPr="00DD7EFF">
        <w:rPr>
          <w:rFonts w:ascii="Times New Roman" w:hAnsi="Times New Roman" w:cs="Times New Roman"/>
          <w:sz w:val="25"/>
          <w:szCs w:val="25"/>
        </w:rPr>
        <w:t xml:space="preserve">.2. Расторжение </w:t>
      </w:r>
      <w:r w:rsidR="000B5382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а допускается по соглашению Сторон, по решению суда или в связи с односторонним отказом Стороны от исполнения </w:t>
      </w:r>
      <w:r w:rsidR="000B5382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>а в соответствии с гражданским законодательством Российской Федерации</w:t>
      </w:r>
      <w:r w:rsidR="00CF5D1B" w:rsidRPr="00DD7EFF">
        <w:rPr>
          <w:rFonts w:ascii="Times New Roman" w:hAnsi="Times New Roman" w:cs="Times New Roman"/>
          <w:sz w:val="25"/>
          <w:szCs w:val="25"/>
        </w:rPr>
        <w:t>.</w:t>
      </w:r>
    </w:p>
    <w:p w:rsidR="006C7DDD" w:rsidRPr="00DD7EFF" w:rsidRDefault="00295BB9" w:rsidP="0004366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</w:t>
      </w:r>
      <w:r w:rsidR="002E53ED" w:rsidRPr="00DD7EFF">
        <w:rPr>
          <w:rFonts w:ascii="Times New Roman" w:hAnsi="Times New Roman" w:cs="Times New Roman"/>
          <w:sz w:val="25"/>
          <w:szCs w:val="25"/>
        </w:rPr>
        <w:t>0</w:t>
      </w:r>
      <w:r w:rsidRPr="00DD7EFF">
        <w:rPr>
          <w:rFonts w:ascii="Times New Roman" w:hAnsi="Times New Roman" w:cs="Times New Roman"/>
          <w:sz w:val="25"/>
          <w:szCs w:val="25"/>
        </w:rPr>
        <w:t xml:space="preserve">.3. Расторжение </w:t>
      </w:r>
      <w:r w:rsidR="000B5382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а по соглашению Сторон оформляется путем подписания соответствующего соглашения, а также акта сверки расчетов, отображающего расчеты Сторон за период исполнения </w:t>
      </w:r>
      <w:r w:rsidR="000B5382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а до момента его расторжения и объем </w:t>
      </w:r>
      <w:r w:rsidR="007B0EC9" w:rsidRPr="00DD7EFF">
        <w:rPr>
          <w:rFonts w:ascii="Times New Roman" w:hAnsi="Times New Roman" w:cs="Times New Roman"/>
          <w:sz w:val="25"/>
          <w:szCs w:val="25"/>
        </w:rPr>
        <w:t>выполненных работ.</w:t>
      </w:r>
    </w:p>
    <w:p w:rsidR="007B0EC9" w:rsidRPr="00DD7EFF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0</w:t>
      </w:r>
      <w:r w:rsidRPr="00DD7EFF">
        <w:rPr>
          <w:color w:val="000000" w:themeColor="text1"/>
          <w:kern w:val="28"/>
          <w:sz w:val="25"/>
          <w:szCs w:val="25"/>
        </w:rPr>
        <w:t xml:space="preserve">.4. При расторжении </w:t>
      </w:r>
      <w:r w:rsidR="000B5382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 по причине невыполнения или существенного нарушения условий </w:t>
      </w:r>
      <w:r w:rsidR="000B5382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 одной из Сторон, другая Сторона вправе требовать возмещения убытков, причиненных таким изменением или расторжением </w:t>
      </w:r>
      <w:r w:rsidR="000B5382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а, в соответствии с законодательством Российской Федерации.</w:t>
      </w:r>
    </w:p>
    <w:p w:rsidR="007B0EC9" w:rsidRPr="00DD7EFF" w:rsidRDefault="002E53ED" w:rsidP="00043661">
      <w:pPr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bookmarkStart w:id="78" w:name="п13_2_2"/>
      <w:bookmarkEnd w:id="78"/>
      <w:r w:rsidRPr="00DD7EFF">
        <w:rPr>
          <w:color w:val="000000" w:themeColor="text1"/>
          <w:sz w:val="25"/>
          <w:szCs w:val="25"/>
        </w:rPr>
        <w:t xml:space="preserve">10.5. </w:t>
      </w:r>
      <w:r w:rsidR="007B0EC9" w:rsidRPr="00DD7EFF">
        <w:rPr>
          <w:color w:val="000000" w:themeColor="text1"/>
          <w:sz w:val="25"/>
          <w:szCs w:val="25"/>
        </w:rPr>
        <w:t xml:space="preserve">Решение Заказчика об одностороннем отказе от исполнения </w:t>
      </w:r>
      <w:r w:rsidR="000B5382" w:rsidRPr="00DD7EFF">
        <w:rPr>
          <w:sz w:val="25"/>
          <w:szCs w:val="25"/>
        </w:rPr>
        <w:t>Договор</w:t>
      </w:r>
      <w:r w:rsidR="007B0EC9" w:rsidRPr="00DD7EFF">
        <w:rPr>
          <w:color w:val="000000" w:themeColor="text1"/>
          <w:sz w:val="25"/>
          <w:szCs w:val="25"/>
        </w:rPr>
        <w:t xml:space="preserve">а не позднее чем в течение 3 (Трех) рабочих дней с даты принятия указанного решения направляется Подрядчику по почте заказным письмом с уведомлением о вручении по адресу Подрядчика, указанному в </w:t>
      </w:r>
      <w:r w:rsidR="000B5382" w:rsidRPr="00DD7EFF">
        <w:rPr>
          <w:sz w:val="25"/>
          <w:szCs w:val="25"/>
        </w:rPr>
        <w:t>Договор</w:t>
      </w:r>
      <w:r w:rsidR="007B0EC9" w:rsidRPr="00DD7EFF">
        <w:rPr>
          <w:color w:val="000000" w:themeColor="text1"/>
          <w:sz w:val="25"/>
          <w:szCs w:val="25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Подрядчику</w:t>
      </w:r>
      <w:r w:rsidR="007B0EC9" w:rsidRPr="00DD7EFF">
        <w:rPr>
          <w:color w:val="000000" w:themeColor="text1"/>
          <w:kern w:val="28"/>
          <w:sz w:val="25"/>
          <w:szCs w:val="25"/>
        </w:rPr>
        <w:t>.</w:t>
      </w:r>
    </w:p>
    <w:p w:rsidR="007B0EC9" w:rsidRPr="00DD7EFF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0</w:t>
      </w:r>
      <w:r w:rsidRPr="00DD7EFF">
        <w:rPr>
          <w:color w:val="000000" w:themeColor="text1"/>
          <w:kern w:val="28"/>
          <w:sz w:val="25"/>
          <w:szCs w:val="25"/>
        </w:rPr>
        <w:t>.5.1. Выпол</w:t>
      </w:r>
      <w:r w:rsidR="002E53ED" w:rsidRPr="00DD7EFF">
        <w:rPr>
          <w:color w:val="000000" w:themeColor="text1"/>
          <w:kern w:val="28"/>
          <w:sz w:val="25"/>
          <w:szCs w:val="25"/>
        </w:rPr>
        <w:t>нение Заказчиком требований п. </w:t>
      </w:r>
      <w:r w:rsidR="00452015" w:rsidRPr="00DD7EFF">
        <w:rPr>
          <w:color w:val="000000" w:themeColor="text1"/>
          <w:kern w:val="28"/>
          <w:sz w:val="25"/>
          <w:szCs w:val="25"/>
        </w:rPr>
        <w:t>10</w:t>
      </w:r>
      <w:r w:rsidRPr="00DD7EFF">
        <w:rPr>
          <w:color w:val="000000" w:themeColor="text1"/>
          <w:kern w:val="28"/>
          <w:sz w:val="25"/>
          <w:szCs w:val="25"/>
        </w:rPr>
        <w:t xml:space="preserve">.5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 считается надлежащим уведомлением Подрядчика об одностороннем отказе от исполнения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а. </w:t>
      </w:r>
    </w:p>
    <w:p w:rsidR="007B0EC9" w:rsidRPr="00DD7EFF" w:rsidRDefault="007B0EC9" w:rsidP="00043661">
      <w:pPr>
        <w:tabs>
          <w:tab w:val="left" w:pos="1560"/>
        </w:tabs>
        <w:spacing w:after="60" w:line="20" w:lineRule="atLeast"/>
        <w:ind w:firstLine="709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lastRenderedPageBreak/>
        <w:t xml:space="preserve">Датой такого надлежащего уведомления признается дата получения Заказчиком подтверждения о вручении </w:t>
      </w:r>
      <w:r w:rsidR="00F36884" w:rsidRPr="00DD7EFF">
        <w:rPr>
          <w:color w:val="000000" w:themeColor="text1"/>
          <w:kern w:val="28"/>
          <w:sz w:val="25"/>
          <w:szCs w:val="25"/>
        </w:rPr>
        <w:t>П</w:t>
      </w:r>
      <w:r w:rsidRPr="00DD7EFF">
        <w:rPr>
          <w:color w:val="000000" w:themeColor="text1"/>
          <w:kern w:val="28"/>
          <w:sz w:val="25"/>
          <w:szCs w:val="25"/>
        </w:rPr>
        <w:t xml:space="preserve">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е. </w:t>
      </w:r>
    </w:p>
    <w:p w:rsidR="007B0EC9" w:rsidRPr="00DD7EFF" w:rsidRDefault="007B0EC9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0</w:t>
      </w:r>
      <w:r w:rsidRPr="00DD7EFF">
        <w:rPr>
          <w:color w:val="000000" w:themeColor="text1"/>
          <w:kern w:val="28"/>
          <w:sz w:val="25"/>
          <w:szCs w:val="25"/>
        </w:rPr>
        <w:t>.5.2. При невозможности получения указанных подтверждения либо информации датой такого надлежащего уведомления признается дата по истечени</w:t>
      </w:r>
      <w:r w:rsidR="00BC419C" w:rsidRPr="00DD7EFF">
        <w:rPr>
          <w:color w:val="000000" w:themeColor="text1"/>
          <w:kern w:val="28"/>
          <w:sz w:val="25"/>
          <w:szCs w:val="25"/>
        </w:rPr>
        <w:t>е</w:t>
      </w:r>
      <w:r w:rsidRPr="00DD7EFF">
        <w:rPr>
          <w:color w:val="000000" w:themeColor="text1"/>
          <w:kern w:val="28"/>
          <w:sz w:val="25"/>
          <w:szCs w:val="25"/>
        </w:rPr>
        <w:t xml:space="preserve"> 30 (Тридцати) дней с даты размещения решения Заказчика об одностороннем отказе от исполнения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 в единой информационной системе.</w:t>
      </w:r>
    </w:p>
    <w:p w:rsidR="007B0EC9" w:rsidRPr="00DD7EFF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0</w:t>
      </w:r>
      <w:r w:rsidRPr="00DD7EFF">
        <w:rPr>
          <w:color w:val="000000" w:themeColor="text1"/>
          <w:kern w:val="28"/>
          <w:sz w:val="25"/>
          <w:szCs w:val="25"/>
        </w:rPr>
        <w:t xml:space="preserve">.5.3.  Решение Заказчика об одностороннем отказе от исполнения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 вступает в силу и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 считается расторгнутым через 10 (Десять) дней с даты надлежащего уведомления Заказчиком Подрядчика об одностороннем отказе от исполнения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а.</w:t>
      </w:r>
    </w:p>
    <w:p w:rsidR="007B0EC9" w:rsidRPr="00DD7EFF" w:rsidRDefault="007B0EC9" w:rsidP="00043661">
      <w:pPr>
        <w:tabs>
          <w:tab w:val="left" w:pos="1560"/>
        </w:tabs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0</w:t>
      </w:r>
      <w:r w:rsidRPr="00DD7EFF">
        <w:rPr>
          <w:color w:val="000000" w:themeColor="text1"/>
          <w:kern w:val="28"/>
          <w:sz w:val="25"/>
          <w:szCs w:val="25"/>
        </w:rPr>
        <w:t xml:space="preserve">.5.4. Заказчик обязан отменить не вступившее в силу решение об одностороннем отказе от исполнения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а, если в течение десятидневного срока с даты надлежащего уведомления Подрядчика о принятом решении об одностороннем отказе от исполнения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 устранено нарушение условий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а, послужившее основанием для принятия указанного решения, а также Заказчику компенсированы затраты на проведение экспертизы</w:t>
      </w:r>
      <w:r w:rsidR="00CF5D1B" w:rsidRPr="00DD7EFF">
        <w:rPr>
          <w:color w:val="000000" w:themeColor="text1"/>
          <w:kern w:val="28"/>
          <w:sz w:val="25"/>
          <w:szCs w:val="25"/>
        </w:rPr>
        <w:t>.</w:t>
      </w:r>
      <w:r w:rsidRPr="00DD7EFF">
        <w:rPr>
          <w:color w:val="000000" w:themeColor="text1"/>
          <w:kern w:val="28"/>
          <w:sz w:val="25"/>
          <w:szCs w:val="25"/>
        </w:rPr>
        <w:t xml:space="preserve"> </w:t>
      </w:r>
    </w:p>
    <w:p w:rsidR="007B0EC9" w:rsidRPr="00DD7EFF" w:rsidRDefault="007B0EC9" w:rsidP="00043661">
      <w:pPr>
        <w:tabs>
          <w:tab w:val="left" w:pos="1560"/>
        </w:tabs>
        <w:spacing w:line="20" w:lineRule="atLeast"/>
        <w:ind w:firstLine="851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 xml:space="preserve">Данное правило не применяется в случае повторного нарушения Подрядчиком условий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2E53ED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а.</w:t>
      </w:r>
    </w:p>
    <w:p w:rsidR="007B0EC9" w:rsidRPr="00DD7EFF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</w:p>
    <w:p w:rsidR="00390104" w:rsidRPr="00DD7EFF" w:rsidRDefault="00390104" w:rsidP="00043661">
      <w:pPr>
        <w:suppressAutoHyphens w:val="0"/>
        <w:spacing w:after="60" w:line="20" w:lineRule="atLeast"/>
        <w:ind w:firstLine="567"/>
        <w:jc w:val="center"/>
        <w:rPr>
          <w:b/>
          <w:color w:val="000000" w:themeColor="text1"/>
          <w:kern w:val="28"/>
          <w:sz w:val="25"/>
          <w:szCs w:val="25"/>
        </w:rPr>
      </w:pPr>
    </w:p>
    <w:p w:rsidR="00702C97" w:rsidRPr="00DD7EFF" w:rsidRDefault="00E91F82" w:rsidP="00DD7EFF">
      <w:pPr>
        <w:pStyle w:val="ab"/>
        <w:numPr>
          <w:ilvl w:val="0"/>
          <w:numId w:val="13"/>
        </w:numPr>
        <w:spacing w:after="60" w:line="20" w:lineRule="atLeast"/>
        <w:jc w:val="center"/>
        <w:rPr>
          <w:rFonts w:ascii="Times New Roman" w:hAnsi="Times New Roman" w:cs="Times New Roman"/>
          <w:b/>
          <w:color w:val="000000" w:themeColor="text1"/>
          <w:kern w:val="28"/>
          <w:sz w:val="25"/>
          <w:szCs w:val="25"/>
        </w:rPr>
      </w:pPr>
      <w:r w:rsidRPr="00DD7EFF">
        <w:rPr>
          <w:rFonts w:ascii="Times New Roman" w:hAnsi="Times New Roman" w:cs="Times New Roman"/>
          <w:b/>
          <w:color w:val="000000" w:themeColor="text1"/>
          <w:kern w:val="28"/>
          <w:sz w:val="25"/>
          <w:szCs w:val="25"/>
        </w:rPr>
        <w:t xml:space="preserve">Внесение изменений в условия </w:t>
      </w:r>
      <w:r w:rsidR="000155C7" w:rsidRPr="00DD7EFF">
        <w:rPr>
          <w:rFonts w:ascii="Times New Roman" w:hAnsi="Times New Roman" w:cs="Times New Roman"/>
          <w:b/>
          <w:color w:val="000000" w:themeColor="text1"/>
          <w:kern w:val="28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b/>
          <w:color w:val="000000" w:themeColor="text1"/>
          <w:kern w:val="28"/>
          <w:sz w:val="25"/>
          <w:szCs w:val="25"/>
        </w:rPr>
        <w:t>а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.1.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Изменение существенных условий </w:t>
      </w:r>
      <w:r w:rsidR="000155C7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 при его исполнении возможно в следующих случаях: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.1.1.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при снижении цены </w:t>
      </w:r>
      <w:r w:rsidR="000155C7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 без изменения предусмотренных </w:t>
      </w:r>
      <w:r w:rsidR="000155C7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ом объема </w:t>
      </w:r>
      <w:r w:rsidR="00F36884" w:rsidRPr="00DD7EFF">
        <w:rPr>
          <w:color w:val="000000" w:themeColor="text1"/>
          <w:kern w:val="28"/>
          <w:sz w:val="25"/>
          <w:szCs w:val="25"/>
        </w:rPr>
        <w:t>р</w:t>
      </w:r>
      <w:r w:rsidRPr="00DD7EFF">
        <w:rPr>
          <w:color w:val="000000" w:themeColor="text1"/>
          <w:kern w:val="28"/>
          <w:sz w:val="25"/>
          <w:szCs w:val="25"/>
        </w:rPr>
        <w:t>абот, качества выполняем</w:t>
      </w:r>
      <w:r w:rsidR="00F36884" w:rsidRPr="00DD7EFF">
        <w:rPr>
          <w:color w:val="000000" w:themeColor="text1"/>
          <w:kern w:val="28"/>
          <w:sz w:val="25"/>
          <w:szCs w:val="25"/>
        </w:rPr>
        <w:t>ых</w:t>
      </w:r>
      <w:r w:rsidRPr="00DD7EFF">
        <w:rPr>
          <w:color w:val="000000" w:themeColor="text1"/>
          <w:kern w:val="28"/>
          <w:sz w:val="25"/>
          <w:szCs w:val="25"/>
        </w:rPr>
        <w:t xml:space="preserve"> </w:t>
      </w:r>
      <w:r w:rsidR="00F36884" w:rsidRPr="00DD7EFF">
        <w:rPr>
          <w:color w:val="000000" w:themeColor="text1"/>
          <w:kern w:val="28"/>
          <w:sz w:val="25"/>
          <w:szCs w:val="25"/>
        </w:rPr>
        <w:t>р</w:t>
      </w:r>
      <w:r w:rsidRPr="00DD7EFF">
        <w:rPr>
          <w:color w:val="000000" w:themeColor="text1"/>
          <w:kern w:val="28"/>
          <w:sz w:val="25"/>
          <w:szCs w:val="25"/>
        </w:rPr>
        <w:t xml:space="preserve">абот и иных условий </w:t>
      </w:r>
      <w:r w:rsidR="000155C7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а;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.1.2.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при изменении объема и (или) видов выполняемых работ по </w:t>
      </w:r>
      <w:r w:rsidR="000155C7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у. При этом допускается изменение цены </w:t>
      </w:r>
      <w:r w:rsidR="000155C7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 не более чем на десять процентов цены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а;</w:t>
      </w:r>
    </w:p>
    <w:p w:rsidR="005A1D08" w:rsidRPr="00DD7EFF" w:rsidRDefault="005A1D08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 xml:space="preserve">11.1.3. в случае, предусмотренном ч. 5 ст. 78.1 Бюджетного кодекса Российской Федерации, при уменьшении в соответствии с Бюджетным кодексом Российской Федерации получателю бюджетных средств, предоставляющему субсидии Учреждению, ранее доведенных в установленном порядке лимитов бюджетных обязательств на предоставление субсидии по соглашению </w:t>
      </w:r>
      <w:r w:rsidR="00F36884" w:rsidRPr="00DD7EFF">
        <w:rPr>
          <w:color w:val="000000" w:themeColor="text1"/>
          <w:kern w:val="28"/>
          <w:sz w:val="25"/>
          <w:szCs w:val="25"/>
        </w:rPr>
        <w:t>С</w:t>
      </w:r>
      <w:r w:rsidRPr="00DD7EFF">
        <w:rPr>
          <w:color w:val="000000" w:themeColor="text1"/>
          <w:kern w:val="28"/>
          <w:sz w:val="25"/>
          <w:szCs w:val="25"/>
        </w:rPr>
        <w:t>торон изменяются размер и (или) сроки оплаты выполняемых работ и (или) объем выполняемых работ.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.2.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По соглашению Сторон в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 могут быть внесены любые изменения, дополнения, касающиеся: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.2.1.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тех его условий, возможность изменения которых предусмотрена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ом, за исключением случаев, когда такие изменения прямо не допускаются законодательством Российской Федерации;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.2.2.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дополнения процедур исполнения обязательств любой из Сторон или процедур взаимодействия Сторон при исполнении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а, не изменяющие условий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 о наименовании, коли</w:t>
      </w:r>
      <w:r w:rsidR="00BC419C" w:rsidRPr="00DD7EFF">
        <w:rPr>
          <w:color w:val="000000" w:themeColor="text1"/>
          <w:kern w:val="28"/>
          <w:sz w:val="25"/>
          <w:szCs w:val="25"/>
        </w:rPr>
        <w:t>честве и стоимости выполняемых р</w:t>
      </w:r>
      <w:r w:rsidRPr="00DD7EFF">
        <w:rPr>
          <w:color w:val="000000" w:themeColor="text1"/>
          <w:kern w:val="28"/>
          <w:sz w:val="25"/>
          <w:szCs w:val="25"/>
        </w:rPr>
        <w:t>абот;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.2.3.</w:t>
      </w:r>
      <w:r w:rsidRPr="00DD7EFF">
        <w:rPr>
          <w:color w:val="000000" w:themeColor="text1"/>
          <w:kern w:val="28"/>
          <w:sz w:val="25"/>
          <w:szCs w:val="25"/>
        </w:rPr>
        <w:tab/>
        <w:t>иных условий, возможность изменения которых предусмотрена законодательством Российской Федерации.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.2.4.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при исполнении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</w:t>
      </w:r>
      <w:r w:rsidR="00AA2209" w:rsidRPr="00DD7EFF">
        <w:rPr>
          <w:color w:val="000000" w:themeColor="text1"/>
          <w:kern w:val="28"/>
          <w:sz w:val="25"/>
          <w:szCs w:val="25"/>
        </w:rPr>
        <w:t xml:space="preserve"> </w:t>
      </w:r>
      <w:r w:rsidRPr="00DD7EFF">
        <w:rPr>
          <w:color w:val="000000" w:themeColor="text1"/>
          <w:kern w:val="28"/>
          <w:sz w:val="25"/>
          <w:szCs w:val="25"/>
        </w:rPr>
        <w:t xml:space="preserve">по согласованию Заказчика с </w:t>
      </w:r>
      <w:r w:rsidR="00AA2209" w:rsidRPr="00DD7EFF">
        <w:rPr>
          <w:color w:val="000000" w:themeColor="text1"/>
          <w:kern w:val="28"/>
          <w:sz w:val="25"/>
          <w:szCs w:val="25"/>
        </w:rPr>
        <w:t>П</w:t>
      </w:r>
      <w:r w:rsidRPr="00DD7EFF">
        <w:rPr>
          <w:color w:val="000000" w:themeColor="text1"/>
          <w:kern w:val="28"/>
          <w:sz w:val="25"/>
          <w:szCs w:val="25"/>
        </w:rPr>
        <w:t xml:space="preserve">одрядчиком допускается выполнение </w:t>
      </w:r>
      <w:r w:rsidR="00AA2209" w:rsidRPr="00DD7EFF">
        <w:rPr>
          <w:color w:val="000000" w:themeColor="text1"/>
          <w:kern w:val="28"/>
          <w:sz w:val="25"/>
          <w:szCs w:val="25"/>
        </w:rPr>
        <w:t>р</w:t>
      </w:r>
      <w:r w:rsidRPr="00DD7EFF">
        <w:rPr>
          <w:color w:val="000000" w:themeColor="text1"/>
          <w:kern w:val="28"/>
          <w:sz w:val="25"/>
          <w:szCs w:val="25"/>
        </w:rPr>
        <w:t xml:space="preserve">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 выполняемых </w:t>
      </w:r>
      <w:r w:rsidR="00AA2209" w:rsidRPr="00DD7EFF">
        <w:rPr>
          <w:color w:val="000000" w:themeColor="text1"/>
          <w:kern w:val="28"/>
          <w:sz w:val="25"/>
          <w:szCs w:val="25"/>
        </w:rPr>
        <w:t>р</w:t>
      </w:r>
      <w:r w:rsidRPr="00DD7EFF">
        <w:rPr>
          <w:color w:val="000000" w:themeColor="text1"/>
          <w:kern w:val="28"/>
          <w:sz w:val="25"/>
          <w:szCs w:val="25"/>
        </w:rPr>
        <w:t xml:space="preserve">абот, указанных в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 xml:space="preserve">е и приложениях к нему. В этом случае соответствующие изменения должны быть внесены Заказчиком в реестр </w:t>
      </w:r>
      <w:r w:rsidR="00452015" w:rsidRPr="00DD7EFF">
        <w:rPr>
          <w:color w:val="000000" w:themeColor="text1"/>
          <w:kern w:val="28"/>
          <w:sz w:val="25"/>
          <w:szCs w:val="25"/>
        </w:rPr>
        <w:t>договоров</w:t>
      </w:r>
      <w:r w:rsidRPr="00DD7EFF">
        <w:rPr>
          <w:color w:val="000000" w:themeColor="text1"/>
          <w:kern w:val="28"/>
          <w:sz w:val="25"/>
          <w:szCs w:val="25"/>
        </w:rPr>
        <w:t>, заключенных Заказчиком.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lastRenderedPageBreak/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.3.</w:t>
      </w:r>
      <w:r w:rsidRPr="00DD7EFF">
        <w:rPr>
          <w:color w:val="000000" w:themeColor="text1"/>
          <w:kern w:val="28"/>
          <w:sz w:val="25"/>
          <w:szCs w:val="25"/>
        </w:rPr>
        <w:tab/>
        <w:t xml:space="preserve">При исполнении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 не допускается перемена</w:t>
      </w:r>
      <w:r w:rsidR="00AA2209" w:rsidRPr="00DD7EFF">
        <w:rPr>
          <w:color w:val="000000" w:themeColor="text1"/>
          <w:kern w:val="28"/>
          <w:sz w:val="25"/>
          <w:szCs w:val="25"/>
        </w:rPr>
        <w:t xml:space="preserve"> П</w:t>
      </w:r>
      <w:r w:rsidRPr="00DD7EFF">
        <w:rPr>
          <w:color w:val="000000" w:themeColor="text1"/>
          <w:kern w:val="28"/>
          <w:sz w:val="25"/>
          <w:szCs w:val="25"/>
        </w:rPr>
        <w:t xml:space="preserve">одрядчика, за исключением случая, если новый </w:t>
      </w:r>
      <w:r w:rsidR="00F87520" w:rsidRPr="00DD7EFF">
        <w:rPr>
          <w:color w:val="000000" w:themeColor="text1"/>
          <w:kern w:val="28"/>
          <w:sz w:val="25"/>
          <w:szCs w:val="25"/>
        </w:rPr>
        <w:t>П</w:t>
      </w:r>
      <w:r w:rsidRPr="00DD7EFF">
        <w:rPr>
          <w:color w:val="000000" w:themeColor="text1"/>
          <w:kern w:val="28"/>
          <w:sz w:val="25"/>
          <w:szCs w:val="25"/>
        </w:rPr>
        <w:t xml:space="preserve">одрядчик является правопреемником </w:t>
      </w:r>
      <w:r w:rsidR="00AA2209" w:rsidRPr="00DD7EFF">
        <w:rPr>
          <w:color w:val="000000" w:themeColor="text1"/>
          <w:kern w:val="28"/>
          <w:sz w:val="25"/>
          <w:szCs w:val="25"/>
        </w:rPr>
        <w:t>П</w:t>
      </w:r>
      <w:r w:rsidRPr="00DD7EFF">
        <w:rPr>
          <w:color w:val="000000" w:themeColor="text1"/>
          <w:kern w:val="28"/>
          <w:sz w:val="25"/>
          <w:szCs w:val="25"/>
        </w:rPr>
        <w:t xml:space="preserve">одрядчика по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у вследствие реорганизации юридического лица в форме преобразования, слияния или присоединения.</w:t>
      </w:r>
    </w:p>
    <w:p w:rsidR="00E91F82" w:rsidRPr="00DD7EFF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sz w:val="25"/>
          <w:szCs w:val="25"/>
        </w:rPr>
      </w:pPr>
      <w:r w:rsidRPr="00DD7EFF">
        <w:rPr>
          <w:color w:val="000000" w:themeColor="text1"/>
          <w:kern w:val="28"/>
          <w:sz w:val="25"/>
          <w:szCs w:val="25"/>
        </w:rPr>
        <w:t>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="008F24F2" w:rsidRPr="00DD7EFF">
        <w:rPr>
          <w:color w:val="000000" w:themeColor="text1"/>
          <w:kern w:val="28"/>
          <w:sz w:val="25"/>
          <w:szCs w:val="25"/>
        </w:rPr>
        <w:t xml:space="preserve">.4. </w:t>
      </w:r>
      <w:r w:rsidRPr="00DD7EFF">
        <w:rPr>
          <w:color w:val="000000" w:themeColor="text1"/>
          <w:kern w:val="28"/>
          <w:sz w:val="25"/>
          <w:szCs w:val="25"/>
        </w:rPr>
        <w:t xml:space="preserve">Изменения и дополнения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 по основаниям, предусмотренным пунктами 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.1, 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>.2, 1</w:t>
      </w:r>
      <w:r w:rsidR="002E53ED" w:rsidRPr="00DD7EFF">
        <w:rPr>
          <w:color w:val="000000" w:themeColor="text1"/>
          <w:kern w:val="28"/>
          <w:sz w:val="25"/>
          <w:szCs w:val="25"/>
        </w:rPr>
        <w:t>1</w:t>
      </w:r>
      <w:r w:rsidRPr="00DD7EFF">
        <w:rPr>
          <w:color w:val="000000" w:themeColor="text1"/>
          <w:kern w:val="28"/>
          <w:sz w:val="25"/>
          <w:szCs w:val="25"/>
        </w:rPr>
        <w:t xml:space="preserve">.3 </w:t>
      </w:r>
      <w:r w:rsidR="0079271F" w:rsidRPr="00DD7EFF">
        <w:rPr>
          <w:sz w:val="25"/>
          <w:szCs w:val="25"/>
        </w:rPr>
        <w:t>Договор</w:t>
      </w:r>
      <w:r w:rsidRPr="00DD7EFF">
        <w:rPr>
          <w:color w:val="000000" w:themeColor="text1"/>
          <w:kern w:val="28"/>
          <w:sz w:val="25"/>
          <w:szCs w:val="25"/>
        </w:rPr>
        <w:t>а, оформляются соответст</w:t>
      </w:r>
      <w:r w:rsidR="008F24F2" w:rsidRPr="00DD7EFF">
        <w:rPr>
          <w:color w:val="000000" w:themeColor="text1"/>
          <w:kern w:val="28"/>
          <w:sz w:val="25"/>
          <w:szCs w:val="25"/>
          <w:lang w:eastAsia="ru-RU"/>
        </w:rPr>
        <w:t xml:space="preserve">вующими дополнительными соглашениями и являются неотъемлемыми частями </w:t>
      </w:r>
      <w:r w:rsidR="0079271F" w:rsidRPr="00DD7EFF">
        <w:rPr>
          <w:sz w:val="25"/>
          <w:szCs w:val="25"/>
        </w:rPr>
        <w:t>Договор</w:t>
      </w:r>
      <w:r w:rsidR="008F24F2" w:rsidRPr="00DD7EFF">
        <w:rPr>
          <w:color w:val="000000" w:themeColor="text1"/>
          <w:kern w:val="28"/>
          <w:sz w:val="25"/>
          <w:szCs w:val="25"/>
          <w:lang w:eastAsia="ru-RU"/>
        </w:rPr>
        <w:t>а.</w:t>
      </w:r>
    </w:p>
    <w:p w:rsidR="00295BB9" w:rsidRPr="00DD7EFF" w:rsidRDefault="00295BB9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702C97" w:rsidRPr="00DD7EFF" w:rsidRDefault="0005448F" w:rsidP="00DD7EFF">
      <w:pPr>
        <w:pStyle w:val="ab"/>
        <w:numPr>
          <w:ilvl w:val="0"/>
          <w:numId w:val="13"/>
        </w:numPr>
        <w:spacing w:line="20" w:lineRule="atLeast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DD7EFF">
        <w:rPr>
          <w:rFonts w:ascii="Times New Roman" w:hAnsi="Times New Roman" w:cs="Times New Roman"/>
          <w:b/>
          <w:sz w:val="25"/>
          <w:szCs w:val="25"/>
          <w:lang w:eastAsia="ru-RU"/>
        </w:rPr>
        <w:t>Антикоррупционная оговорка</w:t>
      </w:r>
    </w:p>
    <w:p w:rsidR="0005448F" w:rsidRPr="00DD7EFF" w:rsidRDefault="0005448F" w:rsidP="00043661">
      <w:pPr>
        <w:suppressAutoHyphens w:val="0"/>
        <w:spacing w:line="20" w:lineRule="atLeast"/>
        <w:ind w:firstLine="567"/>
        <w:jc w:val="both"/>
        <w:rPr>
          <w:sz w:val="25"/>
          <w:szCs w:val="25"/>
          <w:lang w:eastAsia="ru-RU"/>
        </w:rPr>
      </w:pPr>
      <w:r w:rsidRPr="00DD7EFF">
        <w:rPr>
          <w:sz w:val="25"/>
          <w:szCs w:val="25"/>
          <w:lang w:eastAsia="ru-RU"/>
        </w:rPr>
        <w:t>12.1.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5448F" w:rsidRPr="00DD7EFF" w:rsidRDefault="0005448F" w:rsidP="00043661">
      <w:pPr>
        <w:suppressAutoHyphens w:val="0"/>
        <w:spacing w:line="20" w:lineRule="atLeast"/>
        <w:ind w:firstLine="567"/>
        <w:jc w:val="both"/>
        <w:rPr>
          <w:sz w:val="25"/>
          <w:szCs w:val="25"/>
          <w:lang w:eastAsia="ru-RU"/>
        </w:rPr>
      </w:pPr>
      <w:r w:rsidRPr="00DD7EFF">
        <w:rPr>
          <w:sz w:val="25"/>
          <w:szCs w:val="25"/>
          <w:lang w:eastAsia="ru-RU"/>
        </w:rPr>
        <w:t>12.2.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5448F" w:rsidRPr="00DD7EFF" w:rsidRDefault="0005448F" w:rsidP="00043661">
      <w:pPr>
        <w:suppressAutoHyphens w:val="0"/>
        <w:spacing w:line="20" w:lineRule="atLeast"/>
        <w:ind w:firstLine="567"/>
        <w:jc w:val="both"/>
        <w:rPr>
          <w:sz w:val="25"/>
          <w:szCs w:val="25"/>
          <w:lang w:eastAsia="ru-RU"/>
        </w:rPr>
      </w:pPr>
      <w:r w:rsidRPr="00DD7EFF">
        <w:rPr>
          <w:sz w:val="25"/>
          <w:szCs w:val="25"/>
          <w:lang w:eastAsia="ru-RU"/>
        </w:rPr>
        <w:t>12.3.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05448F" w:rsidRPr="00DD7EFF" w:rsidRDefault="0005448F" w:rsidP="00043661">
      <w:pPr>
        <w:suppressAutoHyphens w:val="0"/>
        <w:spacing w:line="20" w:lineRule="atLeast"/>
        <w:ind w:firstLine="567"/>
        <w:jc w:val="both"/>
        <w:rPr>
          <w:sz w:val="25"/>
          <w:szCs w:val="25"/>
          <w:lang w:eastAsia="ru-RU"/>
        </w:rPr>
      </w:pPr>
      <w:r w:rsidRPr="00DD7EFF">
        <w:rPr>
          <w:sz w:val="25"/>
          <w:szCs w:val="25"/>
          <w:lang w:eastAsia="ru-RU"/>
        </w:rPr>
        <w:t>12.4.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5448F" w:rsidRPr="00DD7EFF" w:rsidRDefault="0005448F" w:rsidP="00043661">
      <w:pPr>
        <w:suppressAutoHyphens w:val="0"/>
        <w:spacing w:line="20" w:lineRule="atLeast"/>
        <w:ind w:firstLine="567"/>
        <w:jc w:val="both"/>
        <w:rPr>
          <w:sz w:val="25"/>
          <w:szCs w:val="25"/>
          <w:lang w:eastAsia="ru-RU"/>
        </w:rPr>
      </w:pPr>
      <w:r w:rsidRPr="00DD7EFF">
        <w:rPr>
          <w:sz w:val="25"/>
          <w:szCs w:val="25"/>
          <w:lang w:eastAsia="ru-RU"/>
        </w:rPr>
        <w:t>12.5. 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05448F" w:rsidRPr="00DD7EFF" w:rsidRDefault="0005448F" w:rsidP="00043661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02C97" w:rsidRPr="00DD7EFF" w:rsidRDefault="008C4592" w:rsidP="00DD7EFF">
      <w:pPr>
        <w:pStyle w:val="ConsPlusNormal"/>
        <w:numPr>
          <w:ilvl w:val="0"/>
          <w:numId w:val="13"/>
        </w:numPr>
        <w:spacing w:line="2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D7EFF">
        <w:rPr>
          <w:rFonts w:ascii="Times New Roman" w:hAnsi="Times New Roman" w:cs="Times New Roman"/>
          <w:b/>
          <w:sz w:val="25"/>
          <w:szCs w:val="25"/>
        </w:rPr>
        <w:t xml:space="preserve">Заключительные </w:t>
      </w:r>
      <w:r w:rsidR="006C7DDD" w:rsidRPr="00DD7EFF">
        <w:rPr>
          <w:rFonts w:ascii="Times New Roman" w:hAnsi="Times New Roman" w:cs="Times New Roman"/>
          <w:b/>
          <w:sz w:val="25"/>
          <w:szCs w:val="25"/>
        </w:rPr>
        <w:t>положения</w:t>
      </w:r>
    </w:p>
    <w:p w:rsidR="00CF5231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.1. </w:t>
      </w:r>
      <w:r w:rsidR="00CF5231" w:rsidRPr="00DD7EFF">
        <w:rPr>
          <w:rFonts w:ascii="Times New Roman" w:hAnsi="Times New Roman" w:cs="Times New Roman"/>
          <w:sz w:val="25"/>
          <w:szCs w:val="25"/>
        </w:rPr>
        <w:t xml:space="preserve">Настоящий </w:t>
      </w:r>
      <w:r w:rsidR="0079271F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CF5231" w:rsidRPr="00DD7EFF">
        <w:rPr>
          <w:rFonts w:ascii="Times New Roman" w:hAnsi="Times New Roman" w:cs="Times New Roman"/>
          <w:sz w:val="25"/>
          <w:szCs w:val="25"/>
        </w:rPr>
        <w:t xml:space="preserve">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6C7DDD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CF5231" w:rsidRPr="00DD7EFF">
        <w:rPr>
          <w:rFonts w:ascii="Times New Roman" w:hAnsi="Times New Roman" w:cs="Times New Roman"/>
          <w:sz w:val="25"/>
          <w:szCs w:val="25"/>
        </w:rPr>
        <w:t xml:space="preserve">.2. 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Во всем, что не предусмотрено </w:t>
      </w:r>
      <w:r w:rsidR="0079271F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ом, Стороны руководствуются законодательством Российской Федерации.</w:t>
      </w:r>
    </w:p>
    <w:p w:rsidR="006C7DDD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CF5231" w:rsidRPr="00DD7EFF">
        <w:rPr>
          <w:rFonts w:ascii="Times New Roman" w:hAnsi="Times New Roman" w:cs="Times New Roman"/>
          <w:sz w:val="25"/>
          <w:szCs w:val="25"/>
        </w:rPr>
        <w:t>3</w:t>
      </w:r>
      <w:r w:rsidR="006C7DDD" w:rsidRPr="00DD7EFF">
        <w:rPr>
          <w:rFonts w:ascii="Times New Roman" w:hAnsi="Times New Roman" w:cs="Times New Roman"/>
          <w:sz w:val="25"/>
          <w:szCs w:val="25"/>
        </w:rPr>
        <w:t>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6C7DDD" w:rsidRPr="00DD7EFF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</w:t>
      </w:r>
      <w:r w:rsidR="00F739B6" w:rsidRPr="00DD7EFF">
        <w:rPr>
          <w:rFonts w:ascii="Times New Roman" w:hAnsi="Times New Roman" w:cs="Times New Roman"/>
          <w:sz w:val="25"/>
          <w:szCs w:val="25"/>
        </w:rPr>
        <w:t>2</w:t>
      </w:r>
      <w:r w:rsidR="0005448F" w:rsidRPr="00DD7EFF">
        <w:rPr>
          <w:rFonts w:ascii="Times New Roman" w:hAnsi="Times New Roman" w:cs="Times New Roman"/>
          <w:sz w:val="25"/>
          <w:szCs w:val="25"/>
        </w:rPr>
        <w:t>3</w:t>
      </w:r>
      <w:r w:rsidRPr="00DD7EFF">
        <w:rPr>
          <w:rFonts w:ascii="Times New Roman" w:hAnsi="Times New Roman" w:cs="Times New Roman"/>
          <w:sz w:val="25"/>
          <w:szCs w:val="25"/>
        </w:rPr>
        <w:t>.</w:t>
      </w:r>
      <w:r w:rsidR="00CF5231" w:rsidRPr="00DD7EFF">
        <w:rPr>
          <w:rFonts w:ascii="Times New Roman" w:hAnsi="Times New Roman" w:cs="Times New Roman"/>
          <w:sz w:val="25"/>
          <w:szCs w:val="25"/>
        </w:rPr>
        <w:t>4</w:t>
      </w:r>
      <w:r w:rsidRPr="00DD7EFF">
        <w:rPr>
          <w:rFonts w:ascii="Times New Roman" w:hAnsi="Times New Roman" w:cs="Times New Roman"/>
          <w:sz w:val="25"/>
          <w:szCs w:val="25"/>
        </w:rPr>
        <w:t xml:space="preserve">. Внесение изменений и дополнений, не противоречащих законодательству Российской Федерации, в условия </w:t>
      </w:r>
      <w:r w:rsidR="0079271F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а осуществляется путем заключения Сторонами в </w:t>
      </w:r>
      <w:r w:rsidRPr="00DD7EFF">
        <w:rPr>
          <w:rFonts w:ascii="Times New Roman" w:hAnsi="Times New Roman" w:cs="Times New Roman"/>
          <w:sz w:val="25"/>
          <w:szCs w:val="25"/>
        </w:rPr>
        <w:lastRenderedPageBreak/>
        <w:t xml:space="preserve">письменной форме дополнительных соглашений к </w:t>
      </w:r>
      <w:r w:rsidR="0079271F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>у, которые являются его неотъемлемой частью.</w:t>
      </w:r>
    </w:p>
    <w:p w:rsidR="006C7DDD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452015" w:rsidRPr="00DD7EFF">
        <w:rPr>
          <w:rFonts w:ascii="Times New Roman" w:hAnsi="Times New Roman" w:cs="Times New Roman"/>
          <w:sz w:val="25"/>
          <w:szCs w:val="25"/>
        </w:rPr>
        <w:t>5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При исполнении </w:t>
      </w:r>
      <w:r w:rsidR="0079271F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 не допускается перемена По</w:t>
      </w:r>
      <w:r w:rsidR="00CC26B6" w:rsidRPr="00DD7EFF">
        <w:rPr>
          <w:rFonts w:ascii="Times New Roman" w:hAnsi="Times New Roman" w:cs="Times New Roman"/>
          <w:sz w:val="25"/>
          <w:szCs w:val="25"/>
        </w:rPr>
        <w:t>дрядчика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, за исключением случая, если новый </w:t>
      </w:r>
      <w:r w:rsidR="006661C7" w:rsidRPr="00DD7EFF">
        <w:rPr>
          <w:rFonts w:ascii="Times New Roman" w:hAnsi="Times New Roman" w:cs="Times New Roman"/>
          <w:sz w:val="25"/>
          <w:szCs w:val="25"/>
        </w:rPr>
        <w:t>Подрядчик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является правопреемником </w:t>
      </w:r>
      <w:r w:rsidR="00CC26B6" w:rsidRPr="00DD7EFF">
        <w:rPr>
          <w:rFonts w:ascii="Times New Roman" w:hAnsi="Times New Roman" w:cs="Times New Roman"/>
          <w:sz w:val="25"/>
          <w:szCs w:val="25"/>
        </w:rPr>
        <w:t>Подрядчика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6C7DDD" w:rsidRPr="00DD7EFF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 xml:space="preserve">Передача прав и обязанностей по </w:t>
      </w:r>
      <w:r w:rsidR="0079271F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 xml:space="preserve">у правопреемнику </w:t>
      </w:r>
      <w:r w:rsidR="00CC26B6" w:rsidRPr="00DD7EFF">
        <w:rPr>
          <w:rFonts w:ascii="Times New Roman" w:hAnsi="Times New Roman" w:cs="Times New Roman"/>
          <w:sz w:val="25"/>
          <w:szCs w:val="25"/>
        </w:rPr>
        <w:t xml:space="preserve">Подрядчика </w:t>
      </w:r>
      <w:r w:rsidRPr="00DD7EFF">
        <w:rPr>
          <w:rFonts w:ascii="Times New Roman" w:hAnsi="Times New Roman" w:cs="Times New Roman"/>
          <w:sz w:val="25"/>
          <w:szCs w:val="25"/>
        </w:rPr>
        <w:t xml:space="preserve">осуществляется путем заключения соответствующего дополнительного соглашения к </w:t>
      </w:r>
      <w:r w:rsidR="00891A7D" w:rsidRPr="00DD7EFF">
        <w:rPr>
          <w:rFonts w:ascii="Times New Roman" w:hAnsi="Times New Roman" w:cs="Times New Roman"/>
          <w:sz w:val="25"/>
          <w:szCs w:val="25"/>
        </w:rPr>
        <w:t>Договор</w:t>
      </w:r>
      <w:r w:rsidRPr="00DD7EFF">
        <w:rPr>
          <w:rFonts w:ascii="Times New Roman" w:hAnsi="Times New Roman" w:cs="Times New Roman"/>
          <w:sz w:val="25"/>
          <w:szCs w:val="25"/>
        </w:rPr>
        <w:t>у.</w:t>
      </w:r>
    </w:p>
    <w:p w:rsidR="00FE071D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452015" w:rsidRPr="00DD7EFF">
        <w:rPr>
          <w:rFonts w:ascii="Times New Roman" w:hAnsi="Times New Roman" w:cs="Times New Roman"/>
          <w:sz w:val="25"/>
          <w:szCs w:val="25"/>
        </w:rPr>
        <w:t>6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</w:t>
      </w:r>
      <w:r w:rsidR="00FE071D" w:rsidRPr="00DD7EFF">
        <w:rPr>
          <w:rFonts w:ascii="Times New Roman" w:hAnsi="Times New Roman" w:cs="Times New Roman"/>
          <w:sz w:val="25"/>
          <w:szCs w:val="25"/>
        </w:rPr>
        <w:t>Ответственное лицо со стороны Заказчика:</w:t>
      </w:r>
      <w:del w:id="79" w:author="Рожкова Наталья Викторовна" w:date="2022-08-11T15:10:00Z">
        <w:r w:rsidR="00FE071D" w:rsidRPr="00DD7EFF" w:rsidDel="00065A75">
          <w:rPr>
            <w:rFonts w:ascii="Times New Roman" w:hAnsi="Times New Roman" w:cs="Times New Roman"/>
            <w:sz w:val="25"/>
            <w:szCs w:val="25"/>
          </w:rPr>
          <w:delText xml:space="preserve"> </w:delText>
        </w:r>
        <w:r w:rsidR="0079271F" w:rsidRPr="00DD7EFF" w:rsidDel="00065A75">
          <w:rPr>
            <w:rFonts w:ascii="Times New Roman" w:hAnsi="Times New Roman" w:cs="Times New Roman"/>
            <w:sz w:val="25"/>
            <w:szCs w:val="25"/>
          </w:rPr>
          <w:delText>Дмитрова Ольга Владимировна, тел.: 8 (916) 662-71-71</w:delText>
        </w:r>
      </w:del>
      <w:ins w:id="80" w:author="Рожкова Наталья Викторовна" w:date="2022-08-11T15:10:00Z">
        <w:r w:rsidR="00065A75">
          <w:rPr>
            <w:rFonts w:ascii="Times New Roman" w:hAnsi="Times New Roman" w:cs="Times New Roman"/>
            <w:sz w:val="25"/>
            <w:szCs w:val="25"/>
          </w:rPr>
          <w:t>_____________</w:t>
        </w:r>
      </w:ins>
      <w:r w:rsidR="0079271F" w:rsidRPr="00DD7EFF">
        <w:rPr>
          <w:rFonts w:ascii="Times New Roman" w:hAnsi="Times New Roman" w:cs="Times New Roman"/>
          <w:sz w:val="25"/>
          <w:szCs w:val="25"/>
        </w:rPr>
        <w:t>.</w:t>
      </w:r>
    </w:p>
    <w:p w:rsidR="006C7DDD" w:rsidRPr="00DD7EFF" w:rsidRDefault="0045303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</w:t>
      </w:r>
      <w:r w:rsidR="00F739B6" w:rsidRPr="00DD7EFF">
        <w:rPr>
          <w:rFonts w:ascii="Times New Roman" w:hAnsi="Times New Roman" w:cs="Times New Roman"/>
          <w:sz w:val="25"/>
          <w:szCs w:val="25"/>
        </w:rPr>
        <w:t>2</w:t>
      </w:r>
      <w:r w:rsidRPr="00DD7EFF">
        <w:rPr>
          <w:rFonts w:ascii="Times New Roman" w:hAnsi="Times New Roman" w:cs="Times New Roman"/>
          <w:sz w:val="25"/>
          <w:szCs w:val="25"/>
        </w:rPr>
        <w:t>.</w:t>
      </w:r>
      <w:r w:rsidR="00452015" w:rsidRPr="00DD7EFF">
        <w:rPr>
          <w:rFonts w:ascii="Times New Roman" w:hAnsi="Times New Roman" w:cs="Times New Roman"/>
          <w:sz w:val="25"/>
          <w:szCs w:val="25"/>
        </w:rPr>
        <w:t>7</w:t>
      </w:r>
      <w:r w:rsidRPr="00DD7EFF">
        <w:rPr>
          <w:rFonts w:ascii="Times New Roman" w:hAnsi="Times New Roman" w:cs="Times New Roman"/>
          <w:sz w:val="25"/>
          <w:szCs w:val="25"/>
        </w:rPr>
        <w:t>. Ответственное лицо со стороны Подрядчика:</w:t>
      </w:r>
      <w:r w:rsidR="0043232E" w:rsidRPr="00DD7EFF">
        <w:rPr>
          <w:rFonts w:ascii="Times New Roman" w:hAnsi="Times New Roman" w:cs="Times New Roman"/>
          <w:sz w:val="25"/>
          <w:szCs w:val="25"/>
        </w:rPr>
        <w:t xml:space="preserve"> </w:t>
      </w:r>
      <w:del w:id="81" w:author="Рожкова Наталья Викторовна" w:date="2022-08-11T15:09:00Z">
        <w:r w:rsidR="0043232E" w:rsidRPr="00DD7EFF" w:rsidDel="00065A75">
          <w:rPr>
            <w:rFonts w:ascii="Times New Roman" w:hAnsi="Times New Roman" w:cs="Times New Roman"/>
            <w:sz w:val="25"/>
            <w:szCs w:val="25"/>
          </w:rPr>
          <w:delText>Погрибняк Сергей Иванович, тел.: +7978 782-69-44.</w:delText>
        </w:r>
        <w:r w:rsidR="0005448F" w:rsidRPr="00DD7EFF" w:rsidDel="00065A75">
          <w:rPr>
            <w:rFonts w:ascii="Times New Roman" w:hAnsi="Times New Roman" w:cs="Times New Roman"/>
            <w:sz w:val="25"/>
            <w:szCs w:val="25"/>
          </w:rPr>
          <w:delText>13</w:delText>
        </w:r>
        <w:r w:rsidRPr="00DD7EFF" w:rsidDel="00065A75">
          <w:rPr>
            <w:rFonts w:ascii="Times New Roman" w:hAnsi="Times New Roman" w:cs="Times New Roman"/>
            <w:sz w:val="25"/>
            <w:szCs w:val="25"/>
          </w:rPr>
          <w:delText>.</w:delText>
        </w:r>
        <w:r w:rsidR="00452015" w:rsidRPr="00DD7EFF" w:rsidDel="00065A75">
          <w:rPr>
            <w:rFonts w:ascii="Times New Roman" w:hAnsi="Times New Roman" w:cs="Times New Roman"/>
            <w:sz w:val="25"/>
            <w:szCs w:val="25"/>
          </w:rPr>
          <w:delText>8</w:delText>
        </w:r>
        <w:r w:rsidRPr="00DD7EFF" w:rsidDel="00065A75">
          <w:rPr>
            <w:rFonts w:ascii="Times New Roman" w:hAnsi="Times New Roman" w:cs="Times New Roman"/>
            <w:sz w:val="25"/>
            <w:szCs w:val="25"/>
          </w:rPr>
          <w:delText xml:space="preserve">. </w:delText>
        </w:r>
      </w:del>
      <w:ins w:id="82" w:author="Рожкова Наталья Викторовна" w:date="2022-08-11T15:09:00Z">
        <w:r w:rsidR="00065A75">
          <w:rPr>
            <w:rFonts w:ascii="Times New Roman" w:hAnsi="Times New Roman" w:cs="Times New Roman"/>
            <w:sz w:val="25"/>
            <w:szCs w:val="25"/>
          </w:rPr>
          <w:t>_____</w:t>
        </w:r>
      </w:ins>
      <w:ins w:id="83" w:author="Рожкова Наталья Викторовна" w:date="2022-08-11T15:10:00Z">
        <w:r w:rsidR="00065A75">
          <w:rPr>
            <w:rFonts w:ascii="Times New Roman" w:hAnsi="Times New Roman" w:cs="Times New Roman"/>
            <w:sz w:val="25"/>
            <w:szCs w:val="25"/>
          </w:rPr>
          <w:t>.</w:t>
        </w:r>
      </w:ins>
      <w:r w:rsidR="006C7DDD" w:rsidRPr="00DD7EFF">
        <w:rPr>
          <w:rFonts w:ascii="Times New Roman" w:hAnsi="Times New Roman" w:cs="Times New Roman"/>
          <w:sz w:val="25"/>
          <w:szCs w:val="25"/>
        </w:rPr>
        <w:t xml:space="preserve">Стороны обязуются обеспечить конфиденциальность сведений, относящихся к предмету </w:t>
      </w:r>
      <w:r w:rsidR="00064D64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а, и ставших им известными в ходе исполнения </w:t>
      </w:r>
      <w:r w:rsidR="00891A7D" w:rsidRPr="00DD7EFF">
        <w:rPr>
          <w:rFonts w:ascii="Times New Roman" w:hAnsi="Times New Roman" w:cs="Times New Roman"/>
          <w:sz w:val="25"/>
          <w:szCs w:val="25"/>
        </w:rPr>
        <w:t>Договор</w:t>
      </w:r>
      <w:r w:rsidR="006C7DDD" w:rsidRPr="00DD7EFF">
        <w:rPr>
          <w:rFonts w:ascii="Times New Roman" w:hAnsi="Times New Roman" w:cs="Times New Roman"/>
          <w:sz w:val="25"/>
          <w:szCs w:val="25"/>
        </w:rPr>
        <w:t>а.</w:t>
      </w:r>
    </w:p>
    <w:p w:rsidR="006C7DDD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84" w:name="P1633"/>
      <w:bookmarkEnd w:id="84"/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6C7DDD" w:rsidRPr="00DD7EFF">
        <w:rPr>
          <w:rFonts w:ascii="Times New Roman" w:hAnsi="Times New Roman" w:cs="Times New Roman"/>
          <w:sz w:val="25"/>
          <w:szCs w:val="25"/>
        </w:rPr>
        <w:t>.</w:t>
      </w:r>
      <w:r w:rsidR="00452015" w:rsidRPr="00DD7EFF">
        <w:rPr>
          <w:rFonts w:ascii="Times New Roman" w:hAnsi="Times New Roman" w:cs="Times New Roman"/>
          <w:sz w:val="25"/>
          <w:szCs w:val="25"/>
        </w:rPr>
        <w:t>9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. </w:t>
      </w:r>
      <w:r w:rsidR="00064D64" w:rsidRPr="00DD7EFF">
        <w:rPr>
          <w:rFonts w:ascii="Times New Roman" w:hAnsi="Times New Roman" w:cs="Times New Roman"/>
          <w:sz w:val="25"/>
          <w:szCs w:val="25"/>
        </w:rPr>
        <w:t xml:space="preserve">Договор </w:t>
      </w:r>
      <w:r w:rsidR="006C7DDD" w:rsidRPr="00DD7EFF">
        <w:rPr>
          <w:rFonts w:ascii="Times New Roman" w:hAnsi="Times New Roman" w:cs="Times New Roman"/>
          <w:sz w:val="25"/>
          <w:szCs w:val="25"/>
        </w:rPr>
        <w:t xml:space="preserve">составлен </w:t>
      </w:r>
      <w:r w:rsidR="00CC26B6" w:rsidRPr="00DD7EFF">
        <w:rPr>
          <w:rFonts w:ascii="Times New Roman" w:hAnsi="Times New Roman" w:cs="Times New Roman"/>
          <w:sz w:val="25"/>
          <w:szCs w:val="25"/>
        </w:rPr>
        <w:t xml:space="preserve">на русском языке </w:t>
      </w:r>
      <w:r w:rsidR="005B71B8" w:rsidRPr="00DD7EFF">
        <w:rPr>
          <w:rFonts w:ascii="Times New Roman" w:hAnsi="Times New Roman" w:cs="Times New Roman"/>
          <w:sz w:val="25"/>
          <w:szCs w:val="25"/>
        </w:rPr>
        <w:t>в 2 (Д</w:t>
      </w:r>
      <w:r w:rsidR="006C7DDD" w:rsidRPr="00DD7EFF">
        <w:rPr>
          <w:rFonts w:ascii="Times New Roman" w:hAnsi="Times New Roman" w:cs="Times New Roman"/>
          <w:sz w:val="25"/>
          <w:szCs w:val="25"/>
        </w:rPr>
        <w:t>вух) экземплярах на бумажном носителе по одному экземпляру для каждой из Сторон.</w:t>
      </w:r>
    </w:p>
    <w:p w:rsidR="00CC26B6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CC26B6" w:rsidRPr="00DD7EFF">
        <w:rPr>
          <w:rFonts w:ascii="Times New Roman" w:hAnsi="Times New Roman" w:cs="Times New Roman"/>
          <w:sz w:val="25"/>
          <w:szCs w:val="25"/>
        </w:rPr>
        <w:t>.</w:t>
      </w:r>
      <w:r w:rsidR="00453037" w:rsidRPr="00DD7EFF">
        <w:rPr>
          <w:rFonts w:ascii="Times New Roman" w:hAnsi="Times New Roman" w:cs="Times New Roman"/>
          <w:sz w:val="25"/>
          <w:szCs w:val="25"/>
        </w:rPr>
        <w:t>1</w:t>
      </w:r>
      <w:r w:rsidR="00452015" w:rsidRPr="00DD7EFF">
        <w:rPr>
          <w:rFonts w:ascii="Times New Roman" w:hAnsi="Times New Roman" w:cs="Times New Roman"/>
          <w:sz w:val="25"/>
          <w:szCs w:val="25"/>
        </w:rPr>
        <w:t>0</w:t>
      </w:r>
      <w:r w:rsidR="00CC26B6" w:rsidRPr="00DD7EFF">
        <w:rPr>
          <w:rFonts w:ascii="Times New Roman" w:hAnsi="Times New Roman" w:cs="Times New Roman"/>
          <w:sz w:val="25"/>
          <w:szCs w:val="25"/>
        </w:rPr>
        <w:t xml:space="preserve">. К настоящему </w:t>
      </w:r>
      <w:r w:rsidR="00452015" w:rsidRPr="00DD7EFF">
        <w:rPr>
          <w:rFonts w:ascii="Times New Roman" w:hAnsi="Times New Roman" w:cs="Times New Roman"/>
          <w:sz w:val="25"/>
          <w:szCs w:val="25"/>
        </w:rPr>
        <w:t>Договору</w:t>
      </w:r>
      <w:r w:rsidR="00C55AAF" w:rsidRPr="00DD7EFF">
        <w:rPr>
          <w:rFonts w:ascii="Times New Roman" w:hAnsi="Times New Roman" w:cs="Times New Roman"/>
          <w:sz w:val="25"/>
          <w:szCs w:val="25"/>
        </w:rPr>
        <w:t xml:space="preserve"> </w:t>
      </w:r>
      <w:r w:rsidR="00CC26B6" w:rsidRPr="00DD7EFF">
        <w:rPr>
          <w:rFonts w:ascii="Times New Roman" w:hAnsi="Times New Roman" w:cs="Times New Roman"/>
          <w:sz w:val="25"/>
          <w:szCs w:val="25"/>
        </w:rPr>
        <w:t>прилагаются и являются его неотъемлемой частью:</w:t>
      </w:r>
    </w:p>
    <w:p w:rsidR="00CC26B6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CC26B6" w:rsidRPr="00DD7EFF">
        <w:rPr>
          <w:rFonts w:ascii="Times New Roman" w:hAnsi="Times New Roman" w:cs="Times New Roman"/>
          <w:sz w:val="25"/>
          <w:szCs w:val="25"/>
        </w:rPr>
        <w:t>.</w:t>
      </w:r>
      <w:r w:rsidR="00453037" w:rsidRPr="00DD7EFF">
        <w:rPr>
          <w:rFonts w:ascii="Times New Roman" w:hAnsi="Times New Roman" w:cs="Times New Roman"/>
          <w:sz w:val="25"/>
          <w:szCs w:val="25"/>
        </w:rPr>
        <w:t>1</w:t>
      </w:r>
      <w:r w:rsidR="00452015" w:rsidRPr="00DD7EFF">
        <w:rPr>
          <w:rFonts w:ascii="Times New Roman" w:hAnsi="Times New Roman" w:cs="Times New Roman"/>
          <w:sz w:val="25"/>
          <w:szCs w:val="25"/>
        </w:rPr>
        <w:t>0</w:t>
      </w:r>
      <w:r w:rsidR="00CC26B6" w:rsidRPr="00DD7EFF">
        <w:rPr>
          <w:rFonts w:ascii="Times New Roman" w:hAnsi="Times New Roman" w:cs="Times New Roman"/>
          <w:sz w:val="25"/>
          <w:szCs w:val="25"/>
        </w:rPr>
        <w:t>.1. Техническое задание (Приложение №1).</w:t>
      </w:r>
    </w:p>
    <w:p w:rsidR="00CC26B6" w:rsidRPr="00DD7EFF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D7EFF">
        <w:rPr>
          <w:rFonts w:ascii="Times New Roman" w:hAnsi="Times New Roman" w:cs="Times New Roman"/>
          <w:sz w:val="25"/>
          <w:szCs w:val="25"/>
        </w:rPr>
        <w:t>13</w:t>
      </w:r>
      <w:r w:rsidR="00CC26B6" w:rsidRPr="00DD7EFF">
        <w:rPr>
          <w:rFonts w:ascii="Times New Roman" w:hAnsi="Times New Roman" w:cs="Times New Roman"/>
          <w:sz w:val="25"/>
          <w:szCs w:val="25"/>
        </w:rPr>
        <w:t>.</w:t>
      </w:r>
      <w:r w:rsidR="00453037" w:rsidRPr="00DD7EFF">
        <w:rPr>
          <w:rFonts w:ascii="Times New Roman" w:hAnsi="Times New Roman" w:cs="Times New Roman"/>
          <w:sz w:val="25"/>
          <w:szCs w:val="25"/>
        </w:rPr>
        <w:t>1</w:t>
      </w:r>
      <w:r w:rsidR="00452015" w:rsidRPr="00DD7EFF">
        <w:rPr>
          <w:rFonts w:ascii="Times New Roman" w:hAnsi="Times New Roman" w:cs="Times New Roman"/>
          <w:sz w:val="25"/>
          <w:szCs w:val="25"/>
        </w:rPr>
        <w:t>0</w:t>
      </w:r>
      <w:r w:rsidR="00CC26B6" w:rsidRPr="00DD7EFF">
        <w:rPr>
          <w:rFonts w:ascii="Times New Roman" w:hAnsi="Times New Roman" w:cs="Times New Roman"/>
          <w:sz w:val="25"/>
          <w:szCs w:val="25"/>
        </w:rPr>
        <w:t>.2. Расчет цены работ (Приложение №2).</w:t>
      </w:r>
      <w:r w:rsidR="0079271F" w:rsidRPr="00DD7EF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C7DDD" w:rsidRPr="00DD7EFF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E1A9A" w:rsidRPr="002A6356" w:rsidRDefault="00CC26B6" w:rsidP="00DD7EFF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bookmarkStart w:id="85" w:name="P1639"/>
      <w:bookmarkStart w:id="86" w:name="P1642"/>
      <w:bookmarkEnd w:id="85"/>
      <w:bookmarkEnd w:id="86"/>
      <w:r w:rsidRPr="00DD7EFF">
        <w:rPr>
          <w:rFonts w:ascii="Times New Roman" w:hAnsi="Times New Roman" w:cs="Times New Roman"/>
          <w:b/>
          <w:sz w:val="25"/>
          <w:szCs w:val="25"/>
        </w:rPr>
        <w:t>Р</w:t>
      </w:r>
      <w:r w:rsidR="003E1A9A" w:rsidRPr="00DD7EFF">
        <w:rPr>
          <w:rFonts w:ascii="Times New Roman" w:hAnsi="Times New Roman" w:cs="Times New Roman"/>
          <w:b/>
          <w:sz w:val="25"/>
          <w:szCs w:val="25"/>
        </w:rPr>
        <w:t>еквизиты</w:t>
      </w:r>
      <w:r w:rsidRPr="00DD7EFF">
        <w:rPr>
          <w:rFonts w:ascii="Times New Roman" w:hAnsi="Times New Roman" w:cs="Times New Roman"/>
          <w:b/>
          <w:sz w:val="25"/>
          <w:szCs w:val="25"/>
        </w:rPr>
        <w:t xml:space="preserve"> и подписи</w:t>
      </w:r>
      <w:r w:rsidR="003E1A9A" w:rsidRPr="00DD7EFF">
        <w:rPr>
          <w:rFonts w:ascii="Times New Roman" w:hAnsi="Times New Roman" w:cs="Times New Roman"/>
          <w:b/>
          <w:sz w:val="25"/>
          <w:szCs w:val="25"/>
        </w:rPr>
        <w:t xml:space="preserve"> Сторон</w:t>
      </w:r>
    </w:p>
    <w:p w:rsidR="003F57D1" w:rsidRPr="00DD7EFF" w:rsidRDefault="003F57D1" w:rsidP="00DD7EFF">
      <w:pPr>
        <w:pStyle w:val="ConsPlusNormal"/>
        <w:spacing w:line="20" w:lineRule="atLeast"/>
        <w:ind w:left="36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962"/>
      </w:tblGrid>
      <w:tr w:rsidR="00452812" w:rsidRPr="002A6356" w:rsidTr="00BC419C">
        <w:tc>
          <w:tcPr>
            <w:tcW w:w="4712" w:type="dxa"/>
          </w:tcPr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</w:rPr>
            </w:pPr>
            <w:r w:rsidRPr="002A6356">
              <w:rPr>
                <w:b/>
              </w:rPr>
              <w:t xml:space="preserve"> «</w:t>
            </w:r>
            <w:r w:rsidR="00F36884" w:rsidRPr="002A6356">
              <w:rPr>
                <w:b/>
              </w:rPr>
              <w:t>Заказчик</w:t>
            </w:r>
            <w:r w:rsidRPr="002A6356">
              <w:rPr>
                <w:b/>
              </w:rPr>
              <w:t>»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 (ФГУП «ППП»)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2A6356">
              <w:rPr>
                <w:b/>
                <w:color w:val="000000"/>
              </w:rPr>
              <w:t xml:space="preserve">Юридический адрес: </w:t>
            </w:r>
            <w:r w:rsidRPr="002A6356">
              <w:rPr>
                <w:color w:val="000000"/>
              </w:rPr>
              <w:t>125047, г. Москва, ул. 2-я Тверская-Ямская, д. 16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Адрес для получения корреспонденции: </w:t>
            </w:r>
            <w:r w:rsidRPr="002A6356">
              <w:rPr>
                <w:color w:val="000000"/>
              </w:rPr>
              <w:t>125047, г. Москва, ул. 2-я Тверская-Ямская, д. 16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ИНН </w:t>
            </w:r>
            <w:r w:rsidRPr="002A6356">
              <w:rPr>
                <w:color w:val="000000"/>
              </w:rPr>
              <w:t>7710142570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КПП </w:t>
            </w:r>
            <w:r w:rsidRPr="002A6356">
              <w:rPr>
                <w:color w:val="000000"/>
              </w:rPr>
              <w:t>771001001</w:t>
            </w:r>
          </w:p>
          <w:p w:rsidR="00452812" w:rsidRPr="002A6356" w:rsidRDefault="00452812" w:rsidP="00043661">
            <w:pPr>
              <w:spacing w:line="20" w:lineRule="atLeast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Дата постановки на налоговый учет:</w:t>
            </w:r>
          </w:p>
          <w:p w:rsidR="00452812" w:rsidRPr="002A6356" w:rsidRDefault="00452812" w:rsidP="00043661">
            <w:pPr>
              <w:spacing w:line="20" w:lineRule="atLeast"/>
              <w:rPr>
                <w:color w:val="000000"/>
              </w:rPr>
            </w:pPr>
            <w:r w:rsidRPr="002A6356">
              <w:rPr>
                <w:color w:val="000000"/>
              </w:rPr>
              <w:t>14.09.2004 г.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2A6356">
              <w:rPr>
                <w:b/>
                <w:color w:val="000000"/>
              </w:rPr>
              <w:t>ОКПО</w:t>
            </w:r>
            <w:r w:rsidRPr="002A6356">
              <w:rPr>
                <w:color w:val="000000"/>
              </w:rPr>
              <w:t>17664448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2A6356">
              <w:rPr>
                <w:b/>
                <w:color w:val="000000"/>
              </w:rPr>
              <w:t xml:space="preserve">ОКТМО </w:t>
            </w:r>
            <w:r w:rsidRPr="002A6356">
              <w:rPr>
                <w:color w:val="000000"/>
              </w:rPr>
              <w:t>45382000000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2A6356">
              <w:rPr>
                <w:b/>
                <w:color w:val="000000"/>
              </w:rPr>
              <w:t>р/с</w:t>
            </w:r>
            <w:r w:rsidR="00900568" w:rsidRPr="002A6356">
              <w:rPr>
                <w:b/>
                <w:color w:val="000000"/>
              </w:rPr>
              <w:t xml:space="preserve"> </w:t>
            </w:r>
            <w:r w:rsidRPr="002A6356">
              <w:rPr>
                <w:lang w:eastAsia="ar-SA"/>
              </w:rPr>
              <w:t>40502810738040100099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2A6356">
              <w:rPr>
                <w:color w:val="000000"/>
              </w:rPr>
              <w:t>ПАО Сбербанк, г. Москва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right="-534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Кор.счет </w:t>
            </w:r>
            <w:r w:rsidRPr="002A6356">
              <w:rPr>
                <w:color w:val="000000"/>
              </w:rPr>
              <w:t>30101810400000000225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2A6356">
              <w:rPr>
                <w:b/>
                <w:color w:val="000000"/>
              </w:rPr>
              <w:t xml:space="preserve">БИК: </w:t>
            </w:r>
            <w:r w:rsidRPr="002A6356">
              <w:rPr>
                <w:color w:val="000000"/>
              </w:rPr>
              <w:t>044525225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2A6356">
              <w:rPr>
                <w:b/>
                <w:color w:val="000000"/>
              </w:rPr>
              <w:t xml:space="preserve">Телефон: </w:t>
            </w:r>
            <w:r w:rsidRPr="002A6356">
              <w:rPr>
                <w:color w:val="000000"/>
              </w:rPr>
              <w:t>(499) 250-39-36</w:t>
            </w:r>
          </w:p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Адрес электронной почты: </w:t>
            </w:r>
            <w:r w:rsidRPr="002A6356">
              <w:rPr>
                <w:color w:val="000000"/>
                <w:lang w:val="en-US"/>
              </w:rPr>
              <w:t>sec</w:t>
            </w:r>
            <w:r w:rsidRPr="002A6356">
              <w:rPr>
                <w:color w:val="000000"/>
              </w:rPr>
              <w:t>.</w:t>
            </w:r>
            <w:r w:rsidRPr="002A6356">
              <w:rPr>
                <w:color w:val="000000"/>
                <w:lang w:val="en-US"/>
              </w:rPr>
              <w:t>dep</w:t>
            </w:r>
            <w:r w:rsidRPr="002A6356">
              <w:rPr>
                <w:color w:val="000000"/>
              </w:rPr>
              <w:t>@pppudp.ru</w:t>
            </w:r>
          </w:p>
          <w:p w:rsidR="00452812" w:rsidRPr="002A6356" w:rsidRDefault="00452812" w:rsidP="00043661">
            <w:pPr>
              <w:widowControl w:val="0"/>
              <w:spacing w:line="20" w:lineRule="atLeast"/>
              <w:rPr>
                <w:color w:val="000000"/>
              </w:rPr>
            </w:pPr>
          </w:p>
        </w:tc>
        <w:tc>
          <w:tcPr>
            <w:tcW w:w="4962" w:type="dxa"/>
          </w:tcPr>
          <w:p w:rsidR="00452812" w:rsidRPr="002A6356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kern w:val="18"/>
              </w:rPr>
            </w:pPr>
            <w:r w:rsidRPr="002A6356">
              <w:rPr>
                <w:b/>
                <w:color w:val="000000"/>
              </w:rPr>
              <w:t xml:space="preserve">  </w:t>
            </w:r>
            <w:r w:rsidRPr="002A6356">
              <w:rPr>
                <w:b/>
              </w:rPr>
              <w:t>«</w:t>
            </w:r>
            <w:r w:rsidR="00F36884" w:rsidRPr="002A6356">
              <w:rPr>
                <w:b/>
              </w:rPr>
              <w:t>Подрядчик</w:t>
            </w:r>
            <w:r w:rsidRPr="002A6356">
              <w:rPr>
                <w:b/>
              </w:rPr>
              <w:t>»</w:t>
            </w:r>
          </w:p>
          <w:p w:rsidR="00452812" w:rsidRPr="002A6356" w:rsidRDefault="00C41BBB" w:rsidP="0059704C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b/>
              </w:rPr>
            </w:pPr>
            <w:r w:rsidRPr="002A6356" w:rsidDel="00C41BBB">
              <w:rPr>
                <w:b/>
                <w:color w:val="000000"/>
              </w:rPr>
              <w:t xml:space="preserve"> </w:t>
            </w:r>
            <w:del w:id="87" w:author="Рожкова Наталья Викторовна" w:date="2022-08-11T15:04:00Z">
              <w:r w:rsidR="00452812" w:rsidRPr="002A6356" w:rsidDel="006000EA">
                <w:rPr>
                  <w:b/>
                  <w:color w:val="000000"/>
                </w:rPr>
                <w:delText>(ООО «</w:delText>
              </w:r>
              <w:r w:rsidR="005F2D9E" w:rsidRPr="002A6356" w:rsidDel="006000EA">
                <w:rPr>
                  <w:b/>
                  <w:color w:val="000000"/>
                </w:rPr>
                <w:delText>Пожарная безопасность Крым</w:delText>
              </w:r>
              <w:r w:rsidR="00452812" w:rsidRPr="002A6356" w:rsidDel="006000EA">
                <w:rPr>
                  <w:b/>
                  <w:color w:val="000000"/>
                </w:rPr>
                <w:delText>»)</w:delText>
              </w:r>
            </w:del>
          </w:p>
          <w:p w:rsidR="00900568" w:rsidRPr="002A6356" w:rsidDel="006000EA" w:rsidRDefault="00452812" w:rsidP="0004366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88" w:author="Рожкова Наталья Викторовна" w:date="2022-08-11T15:04:00Z"/>
                <w:b/>
              </w:rPr>
            </w:pPr>
            <w:del w:id="89" w:author="Рожкова Наталья Викторовна" w:date="2022-08-11T15:04:00Z">
              <w:r w:rsidRPr="002A6356" w:rsidDel="006000EA">
                <w:rPr>
                  <w:b/>
                </w:rPr>
                <w:delText xml:space="preserve">Юридический адрес: </w:delText>
              </w:r>
              <w:r w:rsidR="005F2D9E" w:rsidRPr="002A6356" w:rsidDel="006000EA">
                <w:rPr>
                  <w:b/>
                </w:rPr>
                <w:delText xml:space="preserve">299011, </w:delText>
              </w:r>
            </w:del>
          </w:p>
          <w:p w:rsidR="00452812" w:rsidRPr="002A6356" w:rsidDel="006000EA" w:rsidRDefault="005F2D9E" w:rsidP="0004366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90" w:author="Рожкова Наталья Викторовна" w:date="2022-08-11T15:04:00Z"/>
              </w:rPr>
            </w:pPr>
            <w:del w:id="91" w:author="Рожкова Наталья Викторовна" w:date="2022-08-11T15:04:00Z">
              <w:r w:rsidRPr="002A6356" w:rsidDel="006000EA">
                <w:rPr>
                  <w:b/>
                </w:rPr>
                <w:delText>г. Севастополь, ул. Одесская, дом 27-Б, помещение 4</w:delText>
              </w:r>
              <w:r w:rsidR="00900568" w:rsidRPr="002A6356" w:rsidDel="006000EA">
                <w:rPr>
                  <w:b/>
                </w:rPr>
                <w:delText>.</w:delText>
              </w:r>
            </w:del>
          </w:p>
          <w:p w:rsidR="00452812" w:rsidRPr="002A6356" w:rsidDel="006000EA" w:rsidRDefault="00452812" w:rsidP="0004366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92" w:author="Рожкова Наталья Викторовна" w:date="2022-08-11T15:04:00Z"/>
                <w:b/>
                <w:color w:val="000000"/>
              </w:rPr>
            </w:pPr>
            <w:del w:id="93" w:author="Рожкова Наталья Викторовна" w:date="2022-08-11T15:04:00Z">
              <w:r w:rsidRPr="002A6356" w:rsidDel="006000EA">
                <w:rPr>
                  <w:b/>
                  <w:color w:val="000000"/>
                </w:rPr>
                <w:delText>Адрес для получения корреспонденции:</w:delText>
              </w:r>
            </w:del>
          </w:p>
          <w:p w:rsidR="00900568" w:rsidRPr="002A6356" w:rsidDel="006000EA" w:rsidRDefault="00900568" w:rsidP="0004366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94" w:author="Рожкова Наталья Викторовна" w:date="2022-08-11T15:04:00Z"/>
                <w:color w:val="000000"/>
              </w:rPr>
            </w:pPr>
            <w:del w:id="95" w:author="Рожкова Наталья Викторовна" w:date="2022-08-11T15:04:00Z">
              <w:r w:rsidRPr="002A6356" w:rsidDel="006000EA">
                <w:rPr>
                  <w:color w:val="000000"/>
                </w:rPr>
                <w:delText>299011, г. Севастополь, д. 4</w:delText>
              </w:r>
            </w:del>
          </w:p>
          <w:p w:rsidR="00452812" w:rsidRPr="002A6356" w:rsidDel="006000EA" w:rsidRDefault="00452812" w:rsidP="00043661">
            <w:pPr>
              <w:spacing w:line="20" w:lineRule="atLeast"/>
              <w:ind w:left="175"/>
              <w:rPr>
                <w:del w:id="96" w:author="Рожкова Наталья Викторовна" w:date="2022-08-11T15:04:00Z"/>
              </w:rPr>
            </w:pPr>
            <w:del w:id="97" w:author="Рожкова Наталья Викторовна" w:date="2022-08-11T15:04:00Z">
              <w:r w:rsidRPr="002A6356" w:rsidDel="006000EA">
                <w:rPr>
                  <w:b/>
                </w:rPr>
                <w:delText>ИНН</w:delText>
              </w:r>
              <w:r w:rsidR="00900568" w:rsidRPr="002A6356" w:rsidDel="006000EA">
                <w:rPr>
                  <w:b/>
                </w:rPr>
                <w:delText xml:space="preserve"> </w:delText>
              </w:r>
              <w:r w:rsidR="00900568" w:rsidRPr="002A6356" w:rsidDel="006000EA">
                <w:delText>9203545045</w:delText>
              </w:r>
              <w:r w:rsidRPr="002A6356" w:rsidDel="006000EA">
                <w:rPr>
                  <w:b/>
                </w:rPr>
                <w:delText xml:space="preserve"> КПП </w:delText>
              </w:r>
              <w:r w:rsidR="00900568" w:rsidRPr="002A6356" w:rsidDel="006000EA">
                <w:rPr>
                  <w:color w:val="000000"/>
                  <w:lang w:eastAsia="ru-RU"/>
                </w:rPr>
                <w:delText>920401001</w:delText>
              </w:r>
            </w:del>
          </w:p>
          <w:p w:rsidR="00452812" w:rsidRPr="002A6356" w:rsidDel="006000EA" w:rsidRDefault="00452812" w:rsidP="0004366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98" w:author="Рожкова Наталья Викторовна" w:date="2022-08-11T15:04:00Z"/>
                <w:color w:val="000000"/>
                <w:shd w:val="clear" w:color="auto" w:fill="FFFFFF"/>
              </w:rPr>
            </w:pPr>
            <w:del w:id="99" w:author="Рожкова Наталья Викторовна" w:date="2022-08-11T15:04:00Z">
              <w:r w:rsidRPr="002A6356" w:rsidDel="006000EA">
                <w:rPr>
                  <w:b/>
                </w:rPr>
                <w:delText xml:space="preserve">ОГРН </w:delText>
              </w:r>
              <w:r w:rsidR="00900568" w:rsidRPr="002A6356" w:rsidDel="006000EA">
                <w:rPr>
                  <w:lang w:eastAsia="ru-RU"/>
                </w:rPr>
                <w:delText>1189204006342</w:delText>
              </w:r>
            </w:del>
          </w:p>
          <w:p w:rsidR="00452812" w:rsidRPr="002A6356" w:rsidDel="006000EA" w:rsidRDefault="00452812" w:rsidP="0004366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100" w:author="Рожкова Наталья Викторовна" w:date="2022-08-11T15:04:00Z"/>
              </w:rPr>
            </w:pPr>
            <w:del w:id="101" w:author="Рожкова Наталья Викторовна" w:date="2022-08-11T15:04:00Z">
              <w:r w:rsidRPr="002A6356" w:rsidDel="006000EA">
                <w:rPr>
                  <w:b/>
                </w:rPr>
                <w:delText xml:space="preserve">ОКПО </w:delText>
              </w:r>
            </w:del>
          </w:p>
          <w:p w:rsidR="00900568" w:rsidRPr="002A6356" w:rsidDel="006000EA" w:rsidRDefault="00452812" w:rsidP="0004366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102" w:author="Рожкова Наталья Викторовна" w:date="2022-08-11T15:04:00Z"/>
              </w:rPr>
            </w:pPr>
            <w:del w:id="103" w:author="Рожкова Наталья Викторовна" w:date="2022-08-11T15:04:00Z">
              <w:r w:rsidRPr="002A6356" w:rsidDel="006000EA">
                <w:rPr>
                  <w:b/>
                </w:rPr>
                <w:delText>р/с</w:delText>
              </w:r>
              <w:r w:rsidRPr="002A6356" w:rsidDel="006000EA">
                <w:delText xml:space="preserve"> </w:delText>
              </w:r>
              <w:r w:rsidR="00900568" w:rsidRPr="002A6356" w:rsidDel="006000EA">
                <w:delText>40702810240940007038</w:delText>
              </w:r>
            </w:del>
          </w:p>
          <w:p w:rsidR="00900568" w:rsidRPr="002A6356" w:rsidDel="006000EA" w:rsidRDefault="00900568" w:rsidP="00C62D4E">
            <w:pPr>
              <w:ind w:right="282" w:firstLine="142"/>
              <w:rPr>
                <w:del w:id="104" w:author="Рожкова Наталья Викторовна" w:date="2022-08-11T15:04:00Z"/>
                <w:color w:val="000000"/>
                <w:lang w:eastAsia="ru-RU"/>
              </w:rPr>
            </w:pPr>
            <w:del w:id="105" w:author="Рожкова Наталья Викторовна" w:date="2022-08-11T15:04:00Z">
              <w:r w:rsidRPr="002A6356" w:rsidDel="006000EA">
                <w:rPr>
                  <w:color w:val="000000"/>
                  <w:lang w:eastAsia="ru-RU"/>
                </w:rPr>
                <w:delText xml:space="preserve"> в РНКБ Банк (ПАО)</w:delText>
              </w:r>
            </w:del>
          </w:p>
          <w:p w:rsidR="00452812" w:rsidRPr="002A6356" w:rsidDel="006000EA" w:rsidRDefault="00452812" w:rsidP="00C62D4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  <w:rPr>
                <w:del w:id="106" w:author="Рожкова Наталья Викторовна" w:date="2022-08-11T15:04:00Z"/>
                <w:b/>
              </w:rPr>
            </w:pPr>
            <w:del w:id="107" w:author="Рожкова Наталья Викторовна" w:date="2022-08-11T15:04:00Z">
              <w:r w:rsidRPr="002A6356" w:rsidDel="006000EA">
                <w:rPr>
                  <w:b/>
                </w:rPr>
                <w:delText xml:space="preserve">БИК </w:delText>
              </w:r>
              <w:r w:rsidR="00900568" w:rsidRPr="002A6356" w:rsidDel="006000EA">
                <w:delText>043510607</w:delText>
              </w:r>
            </w:del>
          </w:p>
          <w:p w:rsidR="009272FE" w:rsidRPr="002A6356" w:rsidDel="006000EA" w:rsidRDefault="00452812" w:rsidP="00043661">
            <w:pPr>
              <w:spacing w:line="20" w:lineRule="atLeast"/>
              <w:ind w:left="176"/>
              <w:rPr>
                <w:del w:id="108" w:author="Рожкова Наталья Викторовна" w:date="2022-08-11T15:04:00Z"/>
                <w:b/>
              </w:rPr>
            </w:pPr>
            <w:del w:id="109" w:author="Рожкова Наталья Викторовна" w:date="2022-08-11T15:04:00Z">
              <w:r w:rsidRPr="002A6356" w:rsidDel="006000EA">
                <w:rPr>
                  <w:b/>
                </w:rPr>
                <w:delText xml:space="preserve">к/с </w:delText>
              </w:r>
              <w:r w:rsidR="00900568" w:rsidRPr="002A6356" w:rsidDel="006000EA">
                <w:delText>30101810335100000607</w:delText>
              </w:r>
            </w:del>
          </w:p>
          <w:p w:rsidR="00452812" w:rsidRPr="002A6356" w:rsidDel="006000EA" w:rsidRDefault="00452812" w:rsidP="00043661">
            <w:pPr>
              <w:spacing w:line="20" w:lineRule="atLeast"/>
              <w:ind w:left="176"/>
              <w:rPr>
                <w:del w:id="110" w:author="Рожкова Наталья Викторовна" w:date="2022-08-11T15:04:00Z"/>
              </w:rPr>
            </w:pPr>
            <w:del w:id="111" w:author="Рожкова Наталья Викторовна" w:date="2022-08-11T15:04:00Z">
              <w:r w:rsidRPr="002A6356" w:rsidDel="006000EA">
                <w:rPr>
                  <w:b/>
                </w:rPr>
                <w:delText>Телефон</w:delText>
              </w:r>
              <w:r w:rsidRPr="002A6356" w:rsidDel="006000EA">
                <w:delText xml:space="preserve">: </w:delText>
              </w:r>
              <w:r w:rsidR="00900568" w:rsidRPr="002A6356" w:rsidDel="006000EA">
                <w:delText>+7 (978) 797-53-68</w:delText>
              </w:r>
            </w:del>
          </w:p>
          <w:p w:rsidR="00452812" w:rsidRPr="002A6356" w:rsidDel="006000EA" w:rsidRDefault="00452812" w:rsidP="00043661">
            <w:pPr>
              <w:spacing w:line="20" w:lineRule="atLeast"/>
              <w:ind w:left="176"/>
              <w:rPr>
                <w:del w:id="112" w:author="Рожкова Наталья Викторовна" w:date="2022-08-11T15:04:00Z"/>
                <w:b/>
                <w:color w:val="000000"/>
              </w:rPr>
            </w:pPr>
            <w:del w:id="113" w:author="Рожкова Наталья Викторовна" w:date="2022-08-11T15:04:00Z">
              <w:r w:rsidRPr="002A6356" w:rsidDel="006000EA">
                <w:rPr>
                  <w:b/>
                  <w:color w:val="000000"/>
                </w:rPr>
                <w:delText>Адрес электронной почты:</w:delText>
              </w:r>
            </w:del>
          </w:p>
          <w:p w:rsidR="00452812" w:rsidRPr="002A6356" w:rsidRDefault="004B79CE" w:rsidP="00C62D4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76"/>
            </w:pPr>
            <w:del w:id="114" w:author="Рожкова Наталья Викторовна" w:date="2022-08-11T15:04:00Z">
              <w:r w:rsidRPr="002A6356" w:rsidDel="006000EA">
                <w:delText>pozh.bez.crimea@mail.ru</w:delText>
              </w:r>
            </w:del>
          </w:p>
        </w:tc>
      </w:tr>
      <w:tr w:rsidR="00452812" w:rsidRPr="002A6356" w:rsidTr="00BC419C">
        <w:tc>
          <w:tcPr>
            <w:tcW w:w="4712" w:type="dxa"/>
            <w:hideMark/>
          </w:tcPr>
          <w:p w:rsidR="00452812" w:rsidRPr="002A6356" w:rsidRDefault="00452812" w:rsidP="00043661">
            <w:pPr>
              <w:spacing w:line="20" w:lineRule="atLeast"/>
              <w:rPr>
                <w:b/>
                <w:bCs/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>Заместитель генерального директора</w:t>
            </w:r>
          </w:p>
          <w:p w:rsidR="00452812" w:rsidRPr="002A6356" w:rsidRDefault="00452812" w:rsidP="00043661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</w:tcPr>
          <w:p w:rsidR="00452812" w:rsidRPr="002A6356" w:rsidRDefault="00452812" w:rsidP="006000EA">
            <w:pPr>
              <w:spacing w:line="20" w:lineRule="atLeast"/>
              <w:jc w:val="both"/>
              <w:rPr>
                <w:b/>
                <w:bCs/>
                <w:color w:val="000000"/>
              </w:rPr>
              <w:pPrChange w:id="115" w:author="Рожкова Наталья Викторовна" w:date="2022-08-11T15:04:00Z">
                <w:pPr>
                  <w:spacing w:line="20" w:lineRule="atLeast"/>
                  <w:jc w:val="both"/>
                </w:pPr>
              </w:pPrChange>
            </w:pPr>
            <w:r w:rsidRPr="002A6356">
              <w:rPr>
                <w:b/>
                <w:bCs/>
                <w:color w:val="000000"/>
              </w:rPr>
              <w:t xml:space="preserve">   </w:t>
            </w:r>
            <w:del w:id="116" w:author="Рожкова Наталья Викторовна" w:date="2022-08-11T15:04:00Z">
              <w:r w:rsidRPr="002A6356" w:rsidDel="006000EA">
                <w:rPr>
                  <w:b/>
                  <w:bCs/>
                  <w:color w:val="000000"/>
                </w:rPr>
                <w:delText>Генеральный директо</w:delText>
              </w:r>
              <w:r w:rsidR="00203B55" w:rsidRPr="002A6356" w:rsidDel="006000EA">
                <w:rPr>
                  <w:b/>
                  <w:bCs/>
                  <w:color w:val="000000"/>
                </w:rPr>
                <w:delText>р</w:delText>
              </w:r>
            </w:del>
          </w:p>
        </w:tc>
      </w:tr>
      <w:tr w:rsidR="00452812" w:rsidRPr="002A6356" w:rsidTr="00C62D4E">
        <w:trPr>
          <w:trHeight w:val="752"/>
        </w:trPr>
        <w:tc>
          <w:tcPr>
            <w:tcW w:w="4712" w:type="dxa"/>
            <w:hideMark/>
          </w:tcPr>
          <w:p w:rsidR="00452812" w:rsidRPr="002A6356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</w:p>
          <w:p w:rsidR="009272FE" w:rsidRPr="002A6356" w:rsidRDefault="009272FE" w:rsidP="00043661">
            <w:pPr>
              <w:spacing w:line="20" w:lineRule="atLeast"/>
              <w:jc w:val="both"/>
              <w:rPr>
                <w:color w:val="000000"/>
              </w:rPr>
            </w:pPr>
          </w:p>
          <w:p w:rsidR="00452812" w:rsidRPr="002A6356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______________</w:t>
            </w:r>
            <w:r w:rsidRPr="002A6356">
              <w:rPr>
                <w:b/>
                <w:bCs/>
                <w:color w:val="000000"/>
              </w:rPr>
              <w:t xml:space="preserve"> А.И. Стерлев</w:t>
            </w:r>
          </w:p>
        </w:tc>
        <w:tc>
          <w:tcPr>
            <w:tcW w:w="4962" w:type="dxa"/>
            <w:hideMark/>
          </w:tcPr>
          <w:p w:rsidR="00452812" w:rsidRPr="002A6356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</w:p>
          <w:p w:rsidR="009272FE" w:rsidRPr="002A6356" w:rsidRDefault="009272FE" w:rsidP="00043661">
            <w:pPr>
              <w:spacing w:line="20" w:lineRule="atLeast"/>
              <w:jc w:val="both"/>
              <w:rPr>
                <w:color w:val="000000"/>
              </w:rPr>
            </w:pPr>
          </w:p>
          <w:p w:rsidR="00452812" w:rsidRPr="002A6356" w:rsidRDefault="00452812" w:rsidP="006000EA">
            <w:pPr>
              <w:spacing w:line="20" w:lineRule="atLeast"/>
              <w:ind w:firstLine="318"/>
              <w:jc w:val="both"/>
              <w:rPr>
                <w:b/>
                <w:color w:val="000000"/>
              </w:rPr>
              <w:pPrChange w:id="117" w:author="Рожкова Наталья Викторовна" w:date="2022-08-11T15:04:00Z">
                <w:pPr>
                  <w:spacing w:line="20" w:lineRule="atLeast"/>
                  <w:ind w:firstLine="318"/>
                  <w:jc w:val="both"/>
                </w:pPr>
              </w:pPrChange>
            </w:pPr>
            <w:r w:rsidRPr="002A6356">
              <w:rPr>
                <w:color w:val="000000"/>
              </w:rPr>
              <w:t xml:space="preserve">______________ </w:t>
            </w:r>
            <w:del w:id="118" w:author="Рожкова Наталья Викторовна" w:date="2022-08-11T15:04:00Z">
              <w:r w:rsidR="00900568" w:rsidRPr="002A6356" w:rsidDel="006000EA">
                <w:rPr>
                  <w:b/>
                  <w:color w:val="000000"/>
                </w:rPr>
                <w:delText>А.К. Тимуршин</w:delText>
              </w:r>
            </w:del>
            <w:ins w:id="119" w:author="Рожкова Наталья Викторовна" w:date="2022-08-11T15:04:00Z">
              <w:r w:rsidR="006000EA">
                <w:rPr>
                  <w:b/>
                  <w:color w:val="000000"/>
                </w:rPr>
                <w:t>/_____/</w:t>
              </w:r>
            </w:ins>
          </w:p>
        </w:tc>
      </w:tr>
      <w:tr w:rsidR="00452812" w:rsidRPr="002A6356" w:rsidTr="00BC419C">
        <w:tc>
          <w:tcPr>
            <w:tcW w:w="4712" w:type="dxa"/>
            <w:hideMark/>
          </w:tcPr>
          <w:p w:rsidR="00452812" w:rsidRPr="002A6356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М.П.</w:t>
            </w:r>
          </w:p>
        </w:tc>
        <w:tc>
          <w:tcPr>
            <w:tcW w:w="4962" w:type="dxa"/>
            <w:hideMark/>
          </w:tcPr>
          <w:p w:rsidR="00452812" w:rsidRPr="002A6356" w:rsidRDefault="00452812" w:rsidP="00043661">
            <w:pPr>
              <w:spacing w:line="20" w:lineRule="atLeast"/>
              <w:ind w:firstLine="318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М.П.</w:t>
            </w:r>
          </w:p>
        </w:tc>
      </w:tr>
    </w:tbl>
    <w:p w:rsidR="00F7382E" w:rsidRPr="002A6356" w:rsidRDefault="00F7382E" w:rsidP="00DD7EFF">
      <w:pPr>
        <w:pStyle w:val="a3"/>
        <w:spacing w:after="0" w:line="20" w:lineRule="atLeast"/>
        <w:ind w:left="0"/>
      </w:pPr>
    </w:p>
    <w:p w:rsidR="00F7382E" w:rsidRPr="002A6356" w:rsidRDefault="00F7382E" w:rsidP="00043661">
      <w:pPr>
        <w:pStyle w:val="a3"/>
        <w:spacing w:after="0" w:line="20" w:lineRule="atLeast"/>
        <w:ind w:left="4956"/>
        <w:jc w:val="right"/>
      </w:pPr>
    </w:p>
    <w:p w:rsidR="00975EFB" w:rsidRPr="002A6356" w:rsidRDefault="00975EFB" w:rsidP="00043661">
      <w:pPr>
        <w:pStyle w:val="a3"/>
        <w:spacing w:after="0" w:line="20" w:lineRule="atLeast"/>
        <w:ind w:left="4956"/>
        <w:jc w:val="right"/>
      </w:pPr>
      <w:r w:rsidRPr="002A6356">
        <w:t>Приложение №1</w:t>
      </w:r>
    </w:p>
    <w:p w:rsidR="00975EFB" w:rsidRPr="002A6356" w:rsidRDefault="00975EFB" w:rsidP="00043661">
      <w:pPr>
        <w:pStyle w:val="a3"/>
        <w:spacing w:after="0" w:line="20" w:lineRule="atLeast"/>
        <w:ind w:left="3686"/>
        <w:jc w:val="right"/>
      </w:pPr>
      <w:r w:rsidRPr="002A6356">
        <w:t xml:space="preserve">к </w:t>
      </w:r>
      <w:r w:rsidR="00452812" w:rsidRPr="002A6356">
        <w:t>Договор</w:t>
      </w:r>
      <w:r w:rsidR="00F17F6A" w:rsidRPr="002A6356">
        <w:t>у</w:t>
      </w:r>
      <w:r w:rsidR="00934C99" w:rsidRPr="002A6356">
        <w:t xml:space="preserve"> № </w:t>
      </w:r>
      <w:del w:id="120" w:author="Рожкова Наталья Викторовна" w:date="2022-08-11T15:04:00Z">
        <w:r w:rsidR="00DA7289" w:rsidRPr="002A6356" w:rsidDel="006000EA">
          <w:delText>Р</w:delText>
        </w:r>
        <w:r w:rsidR="00F2526D" w:rsidRPr="002A6356" w:rsidDel="006000EA">
          <w:delText>547-</w:delText>
        </w:r>
        <w:r w:rsidR="00E64CA3" w:rsidRPr="002A6356" w:rsidDel="006000EA">
          <w:delText>УСР-О</w:delText>
        </w:r>
        <w:r w:rsidR="00B87E70" w:rsidRPr="002A6356" w:rsidDel="006000EA">
          <w:delText>ПК</w:delText>
        </w:r>
        <w:r w:rsidR="00E64CA3" w:rsidRPr="002A6356" w:rsidDel="006000EA">
          <w:delText>Р/22</w:delText>
        </w:r>
      </w:del>
      <w:ins w:id="121" w:author="Рожкова Наталья Викторовна" w:date="2022-08-11T15:04:00Z">
        <w:r w:rsidR="006000EA">
          <w:t>___________</w:t>
        </w:r>
      </w:ins>
    </w:p>
    <w:p w:rsidR="00F17F6A" w:rsidRPr="002A6356" w:rsidRDefault="00F17F6A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122" w:name="_Hlk105453081"/>
      <w:r w:rsidRPr="002A6356">
        <w:rPr>
          <w:rFonts w:ascii="Times New Roman" w:hAnsi="Times New Roman" w:cs="Times New Roman"/>
          <w:sz w:val="24"/>
          <w:szCs w:val="24"/>
        </w:rPr>
        <w:t xml:space="preserve">от </w:t>
      </w:r>
      <w:r w:rsidR="003F57D1" w:rsidRPr="002A6356">
        <w:rPr>
          <w:rFonts w:ascii="Times New Roman" w:hAnsi="Times New Roman" w:cs="Times New Roman"/>
          <w:sz w:val="24"/>
          <w:szCs w:val="24"/>
        </w:rPr>
        <w:t>«___»___</w:t>
      </w:r>
      <w:r w:rsidR="00063F83" w:rsidRPr="002A6356">
        <w:rPr>
          <w:rFonts w:ascii="Times New Roman" w:hAnsi="Times New Roman" w:cs="Times New Roman"/>
          <w:sz w:val="24"/>
          <w:szCs w:val="24"/>
        </w:rPr>
        <w:t>_________</w:t>
      </w:r>
      <w:r w:rsidRPr="002A6356">
        <w:rPr>
          <w:rFonts w:ascii="Times New Roman" w:hAnsi="Times New Roman" w:cs="Times New Roman"/>
          <w:sz w:val="24"/>
          <w:szCs w:val="24"/>
        </w:rPr>
        <w:t xml:space="preserve"> 20</w:t>
      </w:r>
      <w:r w:rsidR="00C56222" w:rsidRPr="002A6356">
        <w:rPr>
          <w:rFonts w:ascii="Times New Roman" w:hAnsi="Times New Roman" w:cs="Times New Roman"/>
          <w:sz w:val="24"/>
          <w:szCs w:val="24"/>
        </w:rPr>
        <w:t>2</w:t>
      </w:r>
      <w:r w:rsidR="00063F83" w:rsidRPr="002A6356">
        <w:rPr>
          <w:rFonts w:ascii="Times New Roman" w:hAnsi="Times New Roman" w:cs="Times New Roman"/>
          <w:sz w:val="24"/>
          <w:szCs w:val="24"/>
        </w:rPr>
        <w:t>2</w:t>
      </w:r>
      <w:r w:rsidRPr="002A6356">
        <w:rPr>
          <w:rFonts w:ascii="Times New Roman" w:hAnsi="Times New Roman" w:cs="Times New Roman"/>
          <w:sz w:val="24"/>
          <w:szCs w:val="24"/>
        </w:rPr>
        <w:t xml:space="preserve"> г. </w:t>
      </w:r>
    </w:p>
    <w:bookmarkEnd w:id="122"/>
    <w:p w:rsidR="00975EFB" w:rsidRPr="002A6356" w:rsidRDefault="00975EFB" w:rsidP="00043661">
      <w:pPr>
        <w:pStyle w:val="a3"/>
        <w:spacing w:after="0" w:line="20" w:lineRule="atLeast"/>
        <w:ind w:left="0"/>
        <w:jc w:val="center"/>
        <w:rPr>
          <w:bCs/>
        </w:rPr>
      </w:pPr>
    </w:p>
    <w:p w:rsidR="00390104" w:rsidRPr="002A6356" w:rsidRDefault="00390104" w:rsidP="00043661">
      <w:pPr>
        <w:pStyle w:val="a3"/>
        <w:spacing w:after="0" w:line="20" w:lineRule="atLeast"/>
        <w:ind w:left="0"/>
        <w:jc w:val="center"/>
        <w:rPr>
          <w:bCs/>
        </w:rPr>
      </w:pPr>
    </w:p>
    <w:p w:rsidR="00AD5986" w:rsidRPr="002A6356" w:rsidRDefault="00AD5986" w:rsidP="00043661">
      <w:pPr>
        <w:spacing w:line="20" w:lineRule="atLeast"/>
        <w:ind w:firstLine="567"/>
        <w:jc w:val="center"/>
        <w:rPr>
          <w:b/>
        </w:rPr>
      </w:pPr>
      <w:r w:rsidRPr="002A6356">
        <w:rPr>
          <w:b/>
        </w:rPr>
        <w:t>ТЕХНИЧЕСКОЕ ЗАДАНИЕ</w:t>
      </w:r>
    </w:p>
    <w:p w:rsidR="009272FE" w:rsidRPr="002A6356" w:rsidRDefault="009272FE" w:rsidP="00043661">
      <w:pPr>
        <w:spacing w:line="20" w:lineRule="atLeast"/>
        <w:ind w:firstLine="567"/>
        <w:jc w:val="center"/>
        <w:rPr>
          <w:b/>
        </w:rPr>
      </w:pPr>
    </w:p>
    <w:p w:rsidR="0059704C" w:rsidRPr="00DD7EFF" w:rsidRDefault="0059704C" w:rsidP="0059704C">
      <w:pPr>
        <w:pStyle w:val="ab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DD7EFF">
        <w:rPr>
          <w:rFonts w:ascii="Times New Roman" w:hAnsi="Times New Roman" w:cs="Times New Roman"/>
          <w:sz w:val="24"/>
          <w:szCs w:val="24"/>
        </w:rPr>
        <w:lastRenderedPageBreak/>
        <w:t>Выполнение работ по реализации комплекса инженерно-технических мероприятий для обеспечения антитеррористической защищенности объекта (территории) учреждения: разработка мероприятий по противопожарной безопасности (разработка специальных технических условий) для Федерального государственного бюджетного учреждения «</w:t>
      </w:r>
      <w:del w:id="123" w:author="Рожкова Наталья Викторовна" w:date="2022-08-11T15:05:00Z">
        <w:r w:rsidRPr="00DD7EFF" w:rsidDel="006000EA">
          <w:rPr>
            <w:rFonts w:ascii="Times New Roman" w:hAnsi="Times New Roman" w:cs="Times New Roman"/>
            <w:sz w:val="24"/>
            <w:szCs w:val="24"/>
          </w:rPr>
          <w:delText>Санаторий «Курпаты</w:delText>
        </w:r>
      </w:del>
      <w:ins w:id="124" w:author="Рожкова Наталья Викторовна" w:date="2022-08-11T15:05:00Z">
        <w:r w:rsidR="006000EA">
          <w:rPr>
            <w:rFonts w:ascii="Times New Roman" w:hAnsi="Times New Roman" w:cs="Times New Roman"/>
            <w:sz w:val="24"/>
            <w:szCs w:val="24"/>
          </w:rPr>
          <w:t>______</w:t>
        </w:r>
      </w:ins>
      <w:r w:rsidRPr="00DD7EFF">
        <w:rPr>
          <w:rFonts w:ascii="Times New Roman" w:hAnsi="Times New Roman" w:cs="Times New Roman"/>
          <w:sz w:val="24"/>
          <w:szCs w:val="24"/>
        </w:rPr>
        <w:t xml:space="preserve">» </w:t>
      </w:r>
      <w:del w:id="125" w:author="Рожкова Наталья Викторовна" w:date="2022-08-11T15:05:00Z">
        <w:r w:rsidRPr="00DD7EFF" w:rsidDel="006000EA">
          <w:rPr>
            <w:rFonts w:ascii="Times New Roman" w:hAnsi="Times New Roman" w:cs="Times New Roman"/>
            <w:sz w:val="24"/>
            <w:szCs w:val="24"/>
          </w:rPr>
          <w:delText>Управления делами Президента Российской Федерации</w:delText>
        </w:r>
      </w:del>
      <w:ins w:id="126" w:author="Рожкова Наталья Викторовна" w:date="2022-08-11T15:05:00Z">
        <w:r w:rsidR="006000EA">
          <w:rPr>
            <w:rFonts w:ascii="Times New Roman" w:hAnsi="Times New Roman" w:cs="Times New Roman"/>
            <w:sz w:val="24"/>
            <w:szCs w:val="24"/>
          </w:rPr>
          <w:t>_______________.</w:t>
        </w:r>
      </w:ins>
    </w:p>
    <w:p w:rsidR="006260BD" w:rsidRPr="002A6356" w:rsidRDefault="006260BD" w:rsidP="006260BD">
      <w:pPr>
        <w:rPr>
          <w:lang w:eastAsia="ru-RU"/>
        </w:rPr>
      </w:pPr>
    </w:p>
    <w:tbl>
      <w:tblPr>
        <w:tblW w:w="9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3049"/>
        <w:gridCol w:w="5629"/>
        <w:tblGridChange w:id="127">
          <w:tblGrid>
            <w:gridCol w:w="778"/>
            <w:gridCol w:w="3049"/>
            <w:gridCol w:w="5629"/>
          </w:tblGrid>
        </w:tblGridChange>
      </w:tblGrid>
      <w:tr w:rsidR="007A115D" w:rsidRPr="002A6356" w:rsidTr="0080020B">
        <w:trPr>
          <w:tblHeader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ind w:left="-44" w:firstLine="44"/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№№</w:t>
            </w:r>
          </w:p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п/п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 xml:space="preserve">Наименование разделов технического задания. </w:t>
            </w:r>
          </w:p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Условия выполнения технического задания.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Требования</w:t>
            </w:r>
          </w:p>
        </w:tc>
      </w:tr>
      <w:tr w:rsidR="007A115D" w:rsidRPr="002A6356" w:rsidTr="0080020B">
        <w:trPr>
          <w:jc w:val="center"/>
        </w:trPr>
        <w:tc>
          <w:tcPr>
            <w:tcW w:w="9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7A115D">
            <w:pPr>
              <w:numPr>
                <w:ilvl w:val="0"/>
                <w:numId w:val="14"/>
              </w:numPr>
              <w:autoSpaceDN w:val="0"/>
              <w:jc w:val="both"/>
              <w:textAlignment w:val="baseline"/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Общие данные</w:t>
            </w:r>
            <w:r w:rsidRPr="002A6356">
              <w:rPr>
                <w:b/>
                <w:lang w:eastAsia="ru-RU"/>
              </w:rPr>
              <w:tab/>
            </w:r>
          </w:p>
        </w:tc>
      </w:tr>
      <w:tr w:rsidR="007A115D" w:rsidRPr="002A6356" w:rsidTr="0080020B">
        <w:trPr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1.1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Наименование объекта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15D" w:rsidRPr="002A6356" w:rsidDel="006000EA" w:rsidRDefault="007A115D" w:rsidP="0080020B">
            <w:pPr>
              <w:rPr>
                <w:del w:id="128" w:author="Рожкова Наталья Викторовна" w:date="2022-08-11T15:06:00Z"/>
                <w:b/>
                <w:bCs/>
                <w:lang w:eastAsia="ru-RU"/>
              </w:rPr>
            </w:pPr>
            <w:del w:id="129" w:author="Рожкова Наталья Викторовна" w:date="2022-08-11T15:06:00Z">
              <w:r w:rsidRPr="002A6356" w:rsidDel="006000EA">
                <w:rPr>
                  <w:b/>
                  <w:bCs/>
                  <w:lang w:eastAsia="ru-RU"/>
                </w:rPr>
                <w:delText>Здание корпуса литеры «А» «Дружба»</w:delText>
              </w:r>
            </w:del>
          </w:p>
          <w:p w:rsidR="007A115D" w:rsidRPr="002A6356" w:rsidRDefault="007A115D" w:rsidP="0080020B">
            <w:pPr>
              <w:rPr>
                <w:lang w:eastAsia="ru-RU"/>
              </w:rPr>
            </w:pPr>
          </w:p>
        </w:tc>
      </w:tr>
      <w:tr w:rsidR="007A115D" w:rsidRPr="002A6356" w:rsidTr="0080020B">
        <w:trPr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1.2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Адреса объектов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15D" w:rsidRPr="002A6356" w:rsidRDefault="007A115D" w:rsidP="0080020B">
            <w:pPr>
              <w:rPr>
                <w:lang w:eastAsia="ru-RU"/>
              </w:rPr>
            </w:pPr>
            <w:del w:id="130" w:author="Рожкова Наталья Викторовна" w:date="2022-08-11T15:06:00Z">
              <w:r w:rsidRPr="002A6356" w:rsidDel="006000EA">
                <w:delText>г. Ялта, пгт. Курпаты, ул. Алупкинское шоссе, д.10</w:delText>
              </w:r>
              <w:r w:rsidR="009257B3" w:rsidRPr="002A6356" w:rsidDel="006000EA">
                <w:delText>, д. 12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131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jc w:val="center"/>
          <w:trPrChange w:id="132" w:author="Рожкова Наталья Викторовна" w:date="2022-08-11T15:06:00Z">
            <w:trPr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33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1.3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  <w:tcPrChange w:id="134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Категория государственной охраны объекта культурного наследия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135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RDefault="007A115D" w:rsidP="0080020B">
            <w:del w:id="136" w:author="Рожкова Наталья Викторовна" w:date="2022-08-11T15:06:00Z">
              <w:r w:rsidRPr="002A6356" w:rsidDel="006000EA">
                <w:rPr>
                  <w:bCs/>
                  <w:lang w:eastAsia="ru-RU"/>
                </w:rPr>
                <w:delText>Объект культурного наследия регионального значения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137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trHeight w:val="931"/>
          <w:jc w:val="center"/>
          <w:trPrChange w:id="138" w:author="Рожкова Наталья Викторовна" w:date="2022-08-11T15:06:00Z">
            <w:trPr>
              <w:trHeight w:val="931"/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39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1.4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40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Основание для разработки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141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RDefault="007A115D" w:rsidP="0080020B">
            <w:del w:id="142" w:author="Рожкова Наталья Викторовна" w:date="2022-08-11T15:06:00Z">
              <w:r w:rsidRPr="002A6356" w:rsidDel="006000EA">
                <w:delText>Предписание</w:delText>
              </w:r>
              <w:r w:rsidRPr="002A6356" w:rsidDel="006000EA">
                <w:rPr>
                  <w:lang w:eastAsia="ru-RU"/>
                </w:rPr>
                <w:delText xml:space="preserve"> </w:delText>
              </w:r>
              <w:r w:rsidRPr="002A6356" w:rsidDel="006000EA">
                <w:delText xml:space="preserve">МЧС России </w:delText>
              </w:r>
              <w:r w:rsidRPr="002A6356" w:rsidDel="006000EA">
                <w:rPr>
                  <w:bCs/>
                </w:rPr>
                <w:delText xml:space="preserve">отдела </w:delText>
              </w:r>
              <w:r w:rsidRPr="002A6356" w:rsidDel="006000EA">
                <w:delText>ФГПН ФГКУ «Специального управления ФПС №20» здания высотой более 50 м. с атриумным пространством, на которое отсутствуют противопожарные нормы, отражающие специфику их противопожарной защиты, включая комплекс дополнительных инженерно-технических и организационных мероприятий</w:delText>
              </w:r>
            </w:del>
          </w:p>
        </w:tc>
      </w:tr>
      <w:tr w:rsidR="007A115D" w:rsidRPr="002A6356" w:rsidTr="00757C26">
        <w:trPr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15D" w:rsidRPr="002A6356" w:rsidRDefault="007A115D" w:rsidP="0080020B">
            <w:pPr>
              <w:rPr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15D" w:rsidRPr="002A6356" w:rsidRDefault="007A115D" w:rsidP="0080020B">
            <w:pPr>
              <w:rPr>
                <w:lang w:eastAsia="ru-RU"/>
              </w:rPr>
            </w:pPr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143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jc w:val="center"/>
          <w:trPrChange w:id="144" w:author="Рожкова Наталья Викторовна" w:date="2022-08-11T15:06:00Z">
            <w:trPr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45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F36884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1.</w:t>
            </w:r>
            <w:r w:rsidR="00F36884" w:rsidRPr="002A6356">
              <w:rPr>
                <w:lang w:eastAsia="ru-RU"/>
              </w:rPr>
              <w:t>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46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 xml:space="preserve">Требования к наличию лицензий, свидетельств на право оказания услуг или сертификатов 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147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Del="006000EA" w:rsidRDefault="007A115D" w:rsidP="0080020B">
            <w:pPr>
              <w:rPr>
                <w:del w:id="148" w:author="Рожкова Наталья Викторовна" w:date="2022-08-11T15:06:00Z"/>
                <w:lang w:eastAsia="ru-RU"/>
              </w:rPr>
            </w:pPr>
            <w:del w:id="149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Исполнителю, выполняющему мероприятия по противопожарной безопасности необходимо иметь:</w:delText>
              </w:r>
            </w:del>
          </w:p>
          <w:p w:rsidR="007A115D" w:rsidRPr="002A6356" w:rsidRDefault="007A115D" w:rsidP="007A115D">
            <w:pPr>
              <w:numPr>
                <w:ilvl w:val="0"/>
                <w:numId w:val="15"/>
              </w:numPr>
              <w:autoSpaceDN w:val="0"/>
              <w:jc w:val="both"/>
              <w:textAlignment w:val="baseline"/>
            </w:pPr>
            <w:del w:id="150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аккредитацию специалистов, осуществляющих деятельность по обследованию объекта защиты, подготовке вывода о выполнении (невыполнении) условий соответствия объекта защиты требованиям пожарной безопасности и разработке мер по обеспечению выполнения условий, при которых объект защиты будет соответствовать требованиям пожарной безопасности. </w:delText>
              </w:r>
            </w:del>
          </w:p>
        </w:tc>
      </w:tr>
      <w:tr w:rsidR="007A115D" w:rsidRPr="002A6356" w:rsidTr="0080020B">
        <w:trPr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F36884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1.</w:t>
            </w:r>
            <w:r w:rsidR="00F36884" w:rsidRPr="002A6356">
              <w:rPr>
                <w:lang w:eastAsia="ru-RU"/>
              </w:rPr>
              <w:t>6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 xml:space="preserve">Исходная документация, предоставляемая 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Del="006000EA" w:rsidRDefault="007A115D" w:rsidP="0080020B">
            <w:pPr>
              <w:rPr>
                <w:del w:id="151" w:author="Рожкова Наталья Викторовна" w:date="2022-08-11T15:06:00Z"/>
                <w:lang w:eastAsia="ru-RU"/>
              </w:rPr>
            </w:pPr>
            <w:del w:id="152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1. Охранное обязательство и паспорт объекта культурного наследия - (полный текст документов будет предоставлен Заказчиком</w:delText>
              </w:r>
              <w:r w:rsidR="00486B0D" w:rsidRPr="002A6356" w:rsidDel="006000EA">
                <w:rPr>
                  <w:lang w:eastAsia="ru-RU"/>
                </w:rPr>
                <w:delText xml:space="preserve"> Подрядчику</w:delText>
              </w:r>
              <w:r w:rsidRPr="002A6356" w:rsidDel="006000EA">
                <w:rPr>
                  <w:lang w:eastAsia="ru-RU"/>
                </w:rPr>
                <w:delText xml:space="preserve"> после заключения </w:delText>
              </w:r>
              <w:r w:rsidR="00252632" w:rsidRPr="002A6356" w:rsidDel="006000EA">
                <w:rPr>
                  <w:lang w:eastAsia="ru-RU"/>
                </w:rPr>
                <w:delText xml:space="preserve">Договора </w:delText>
              </w:r>
              <w:r w:rsidRPr="002A6356" w:rsidDel="006000EA">
                <w:rPr>
                  <w:lang w:eastAsia="ru-RU"/>
                </w:rPr>
                <w:delText>Сторонами.</w:delText>
              </w:r>
            </w:del>
          </w:p>
          <w:p w:rsidR="007A115D" w:rsidRPr="002A6356" w:rsidDel="006000EA" w:rsidRDefault="007A115D" w:rsidP="0080020B">
            <w:pPr>
              <w:rPr>
                <w:del w:id="153" w:author="Рожкова Наталья Викторовна" w:date="2022-08-11T15:06:00Z"/>
                <w:lang w:eastAsia="ru-RU"/>
              </w:rPr>
            </w:pPr>
            <w:del w:id="154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2. Техническая документация (поэтажный план, экспликация, технический паспорт).</w:delText>
              </w:r>
            </w:del>
          </w:p>
          <w:p w:rsidR="007A115D" w:rsidRPr="002A6356" w:rsidRDefault="007A115D" w:rsidP="000C6296">
            <w:pPr>
              <w:rPr>
                <w:lang w:eastAsia="ru-RU"/>
              </w:rPr>
            </w:pPr>
            <w:del w:id="155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Получение недостающих документов, разрешительных (согласительных) и распорядительных документов выполняется </w:delText>
              </w:r>
              <w:r w:rsidR="00486B0D" w:rsidRPr="002A6356" w:rsidDel="006000EA">
                <w:rPr>
                  <w:lang w:eastAsia="ru-RU"/>
                </w:rPr>
                <w:delText>Подрядчиком</w:delText>
              </w:r>
              <w:r w:rsidR="00044C46" w:rsidRPr="002A6356" w:rsidDel="006000EA">
                <w:rPr>
                  <w:lang w:eastAsia="ru-RU"/>
                </w:rPr>
                <w:delText xml:space="preserve"> </w:delText>
              </w:r>
              <w:r w:rsidRPr="002A6356" w:rsidDel="006000EA">
                <w:rPr>
                  <w:lang w:eastAsia="ru-RU"/>
                </w:rPr>
                <w:delText>самостоятельно (при необходимости, на основании доверенности, полученной от Заказчика).</w:delText>
              </w:r>
            </w:del>
          </w:p>
        </w:tc>
      </w:tr>
      <w:tr w:rsidR="007A115D" w:rsidRPr="002A6356" w:rsidTr="0080020B">
        <w:trPr>
          <w:jc w:val="center"/>
        </w:trPr>
        <w:tc>
          <w:tcPr>
            <w:tcW w:w="9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r w:rsidRPr="002A6356">
              <w:rPr>
                <w:b/>
                <w:lang w:eastAsia="ru-RU"/>
              </w:rPr>
              <w:t xml:space="preserve">2. Основные требования </w:t>
            </w:r>
          </w:p>
        </w:tc>
      </w:tr>
      <w:tr w:rsidR="007A115D" w:rsidRPr="002A6356" w:rsidTr="0080020B">
        <w:trPr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2.1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pPr>
              <w:rPr>
                <w:b/>
                <w:lang w:val="en-US" w:eastAsia="ru-RU"/>
              </w:rPr>
            </w:pPr>
            <w:r w:rsidRPr="002A6356">
              <w:rPr>
                <w:b/>
                <w:lang w:eastAsia="ru-RU"/>
              </w:rPr>
              <w:t>Задачи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Del="006000EA" w:rsidRDefault="007A115D" w:rsidP="0080020B">
            <w:pPr>
              <w:rPr>
                <w:del w:id="156" w:author="Рожкова Наталья Викторовна" w:date="2022-08-11T15:06:00Z"/>
                <w:lang w:eastAsia="ru-RU"/>
              </w:rPr>
            </w:pPr>
            <w:del w:id="157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Произвести обследование объектов защиты для определения отсутствия норм, нарушения требований нормативных документов по пожарной безопасности, для разработки и обоснования противопожарных мероприятий.</w:delText>
              </w:r>
            </w:del>
          </w:p>
          <w:p w:rsidR="007A115D" w:rsidRPr="002A6356" w:rsidRDefault="007A115D" w:rsidP="0080020B">
            <w:del w:id="158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Основной задачей являются </w:delText>
              </w:r>
              <w:r w:rsidRPr="002A6356" w:rsidDel="006000EA">
                <w:delText>противопожарные нормы, отражающие специфику их противопожарной защиты, включая комплекс дополнительных инженерно-технических и организационных мероприятий</w:delText>
              </w:r>
              <w:r w:rsidRPr="002A6356" w:rsidDel="006000EA">
                <w:rPr>
                  <w:lang w:eastAsia="ru-RU"/>
                </w:rPr>
                <w:delText xml:space="preserve">, не превышающего допустимых значений, установленных «Техническим регламентом о требованиях пожарной безопасности» и </w:delText>
              </w:r>
              <w:r w:rsidRPr="002A6356" w:rsidDel="006000EA">
                <w:rPr>
                  <w:bCs/>
                  <w:lang w:eastAsia="ru-RU"/>
                </w:rPr>
                <w:delText>обоснование имеющихся отклонений от действующих на настоящий момент требований нормативной документации по пожарной безопасности, установленных действующим законодательством Российской Федерации</w:delText>
              </w:r>
            </w:del>
            <w:r w:rsidRPr="002A6356">
              <w:rPr>
                <w:bCs/>
                <w:lang w:eastAsia="ru-RU"/>
              </w:rPr>
              <w:t>.</w:t>
            </w:r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159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jc w:val="center"/>
          <w:trPrChange w:id="160" w:author="Рожкова Наталья Викторовна" w:date="2022-08-11T15:06:00Z">
            <w:trPr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61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2.2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162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Технические требования состав и требования к документации</w:t>
            </w:r>
          </w:p>
          <w:p w:rsidR="007A115D" w:rsidRPr="002A6356" w:rsidRDefault="007A115D" w:rsidP="0080020B">
            <w:pPr>
              <w:rPr>
                <w:b/>
                <w:lang w:eastAsia="ru-RU"/>
              </w:rPr>
            </w:pP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163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Del="006000EA" w:rsidRDefault="007A115D" w:rsidP="0080020B">
            <w:pPr>
              <w:rPr>
                <w:del w:id="164" w:author="Рожкова Наталья Викторовна" w:date="2022-08-11T15:06:00Z"/>
                <w:lang w:eastAsia="ru-RU"/>
              </w:rPr>
            </w:pPr>
            <w:del w:id="165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1. Разработать требования к объемно-планировочным и конструктивным решениям согласно:</w:delText>
              </w:r>
            </w:del>
          </w:p>
          <w:p w:rsidR="007A115D" w:rsidRPr="002A6356" w:rsidDel="006000EA" w:rsidRDefault="007A115D" w:rsidP="0080020B">
            <w:pPr>
              <w:rPr>
                <w:del w:id="166" w:author="Рожкова Наталья Викторовна" w:date="2022-08-11T15:06:00Z"/>
                <w:lang w:eastAsia="ru-RU"/>
              </w:rPr>
            </w:pPr>
            <w:del w:id="167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Федеральному закону «О техническом регулировании» от 27.12.2002 № 184-ФЗ, ст. 46; Федеральному закону «Технический регламент о требованиях пожарной безопасности» от 22.07.2008 № 123-ФЗ, ч. 4 ст. 4; </w:delText>
              </w:r>
            </w:del>
          </w:p>
          <w:p w:rsidR="007A115D" w:rsidRPr="002A6356" w:rsidDel="006000EA" w:rsidRDefault="000C6296" w:rsidP="0080020B">
            <w:pPr>
              <w:rPr>
                <w:del w:id="168" w:author="Рожкова Наталья Викторовна" w:date="2022-08-11T15:06:00Z"/>
                <w:lang w:eastAsia="ru-RU"/>
              </w:rPr>
            </w:pPr>
            <w:del w:id="169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СП 112.13330.2011 </w:delText>
              </w:r>
              <w:r w:rsidR="007A115D" w:rsidRPr="002A6356" w:rsidDel="006000EA">
                <w:rPr>
                  <w:lang w:eastAsia="ru-RU"/>
                </w:rPr>
                <w:delText>«Пожарная безопасность зданий и сооружений», п. 1.5* - Для зданий, на которые отсутствуют противопожарные нормы, а также для зданий класса функциональной пожарной опасности Ф1.3 высотой более 75 м*, зданий других классов функциональной пожарной опасности высотой более 50 м и зданий с числом подземных этажей более одного, а также для особо сложных и уникальных зданий, кроме соблюдения требований настоящих норм, должны быть разработаны технические условия, отражающие специфику их противопожарной защиты, включая комплекс дополнительных инженерно-технических и организационных мероприятий</w:delText>
              </w:r>
            </w:del>
          </w:p>
          <w:p w:rsidR="007A115D" w:rsidRPr="002A6356" w:rsidDel="006000EA" w:rsidRDefault="007A115D" w:rsidP="0080020B">
            <w:pPr>
              <w:rPr>
                <w:del w:id="170" w:author="Рожкова Наталья Викторовна" w:date="2022-08-11T15:06:00Z"/>
                <w:lang w:eastAsia="ru-RU"/>
              </w:rPr>
            </w:pPr>
            <w:del w:id="171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-основания для разработки СТУ по пожарной безопасности, недостающие нормативные требования для конкретного объекта;      </w:delText>
              </w:r>
            </w:del>
          </w:p>
          <w:p w:rsidR="007A115D" w:rsidRPr="002A6356" w:rsidDel="006000EA" w:rsidRDefault="007A115D" w:rsidP="0080020B">
            <w:pPr>
              <w:rPr>
                <w:del w:id="172" w:author="Рожкова Наталья Викторовна" w:date="2022-08-11T15:06:00Z"/>
                <w:lang w:eastAsia="ru-RU"/>
              </w:rPr>
            </w:pPr>
            <w:del w:id="173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 - перечень вынужденных отступлений от требований, установленных стандартами, регламентами и СП (например, превышение нормативов по пожарным рискам);                                                                                                                                                                                - перечень мероприятий, компенсирующих отступления от нормативных требований (например, проектирование систем противопожарной защиты повышенного типа); </w:delText>
              </w:r>
            </w:del>
          </w:p>
          <w:p w:rsidR="007A115D" w:rsidRPr="002A6356" w:rsidDel="006000EA" w:rsidRDefault="007A115D" w:rsidP="0080020B">
            <w:pPr>
              <w:rPr>
                <w:del w:id="174" w:author="Рожкова Наталья Викторовна" w:date="2022-08-11T15:06:00Z"/>
                <w:lang w:eastAsia="ru-RU"/>
              </w:rPr>
            </w:pPr>
            <w:del w:id="175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- сведения об объекте, на который осуществляется разработка специальных технических условий (наименование и место расположения объекта, кадастровый номер участка); </w:delText>
              </w:r>
            </w:del>
          </w:p>
          <w:p w:rsidR="007A115D" w:rsidRPr="002A6356" w:rsidDel="006000EA" w:rsidRDefault="007A115D" w:rsidP="0080020B">
            <w:pPr>
              <w:rPr>
                <w:del w:id="176" w:author="Рожкова Наталья Викторовна" w:date="2022-08-11T15:06:00Z"/>
                <w:lang w:eastAsia="ru-RU"/>
              </w:rPr>
            </w:pPr>
            <w:del w:id="177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- сведения о заинтересованных лицах, проектной организации и (или) разработчике СТУ; </w:delText>
              </w:r>
            </w:del>
          </w:p>
          <w:p w:rsidR="007A115D" w:rsidRPr="002A6356" w:rsidDel="006000EA" w:rsidRDefault="007A115D" w:rsidP="0080020B">
            <w:pPr>
              <w:rPr>
                <w:del w:id="178" w:author="Рожкова Наталья Викторовна" w:date="2022-08-11T15:06:00Z"/>
                <w:lang w:eastAsia="ru-RU"/>
              </w:rPr>
            </w:pPr>
            <w:del w:id="179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- описание объекта в целом и его элементов, объемно-планировочных и конструктивных решений с приложением схемы организации земельного участка, чертежей архитектурно-планировочных решений.</w:delText>
              </w:r>
            </w:del>
          </w:p>
          <w:p w:rsidR="007A115D" w:rsidRPr="002A6356" w:rsidRDefault="007A115D" w:rsidP="0080020B">
            <w:pPr>
              <w:rPr>
                <w:lang w:eastAsia="ru-RU"/>
              </w:rPr>
            </w:pPr>
            <w:del w:id="180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Специальные технические условия по пожарной безопасности должны содержать ссылку на те стандарты и СП, от норм которых выявлено отступление или несоответствие. Естественно, если такие нормы вообще отсутствуют, указанные ссылки не нужны.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181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jc w:val="center"/>
          <w:trPrChange w:id="182" w:author="Рожкова Наталья Викторовна" w:date="2022-08-11T15:06:00Z">
            <w:trPr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83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2.3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84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044C46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Порядок выполнения работ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185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Del="006000EA" w:rsidRDefault="007A115D" w:rsidP="0080020B">
            <w:pPr>
              <w:rPr>
                <w:del w:id="186" w:author="Рожкова Наталья Викторовна" w:date="2022-08-11T15:06:00Z"/>
                <w:lang w:eastAsia="ru-RU"/>
              </w:rPr>
            </w:pPr>
            <w:del w:id="187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Выполнить разработку СТУ </w:delText>
              </w:r>
              <w:r w:rsidR="000C6296" w:rsidRPr="002A6356" w:rsidDel="006000EA">
                <w:rPr>
                  <w:lang w:eastAsia="ru-RU"/>
                </w:rPr>
                <w:delText>в следующем порядке:</w:delText>
              </w:r>
            </w:del>
          </w:p>
          <w:p w:rsidR="007A115D" w:rsidRPr="002A6356" w:rsidDel="006000EA" w:rsidRDefault="007A115D" w:rsidP="0080020B">
            <w:pPr>
              <w:rPr>
                <w:del w:id="188" w:author="Рожкова Наталья Викторовна" w:date="2022-08-11T15:06:00Z"/>
                <w:lang w:eastAsia="ru-RU"/>
              </w:rPr>
            </w:pPr>
            <w:del w:id="189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1 </w:delText>
              </w:r>
              <w:r w:rsidR="000C6296" w:rsidRPr="002A6356" w:rsidDel="006000EA">
                <w:rPr>
                  <w:lang w:eastAsia="ru-RU"/>
                </w:rPr>
                <w:delText>.</w:delText>
              </w:r>
              <w:r w:rsidRPr="002A6356" w:rsidDel="006000EA">
                <w:rPr>
                  <w:lang w:eastAsia="ru-RU"/>
                </w:rPr>
                <w:delText>ознакомление с исходными данными</w:delText>
              </w:r>
            </w:del>
          </w:p>
          <w:p w:rsidR="007A115D" w:rsidRPr="002A6356" w:rsidDel="006000EA" w:rsidRDefault="007A115D" w:rsidP="0080020B">
            <w:pPr>
              <w:rPr>
                <w:del w:id="190" w:author="Рожкова Наталья Викторовна" w:date="2022-08-11T15:06:00Z"/>
                <w:lang w:eastAsia="ru-RU"/>
              </w:rPr>
            </w:pPr>
            <w:del w:id="191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2 </w:delText>
              </w:r>
              <w:r w:rsidR="000C6296" w:rsidRPr="002A6356" w:rsidDel="006000EA">
                <w:rPr>
                  <w:lang w:eastAsia="ru-RU"/>
                </w:rPr>
                <w:delText>.</w:delText>
              </w:r>
              <w:r w:rsidRPr="002A6356" w:rsidDel="006000EA">
                <w:rPr>
                  <w:lang w:eastAsia="ru-RU"/>
                </w:rPr>
                <w:delText xml:space="preserve"> разработка СТУ</w:delText>
              </w:r>
            </w:del>
          </w:p>
          <w:p w:rsidR="00DA2F64" w:rsidRPr="002A6356" w:rsidDel="006000EA" w:rsidRDefault="00DA2F64" w:rsidP="00DA2F64">
            <w:pPr>
              <w:rPr>
                <w:del w:id="192" w:author="Рожкова Наталья Викторовна" w:date="2022-08-11T15:06:00Z"/>
                <w:lang w:eastAsia="ru-RU"/>
              </w:rPr>
            </w:pPr>
            <w:del w:id="193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3 </w:delText>
              </w:r>
              <w:r w:rsidR="000C6296" w:rsidRPr="002A6356" w:rsidDel="006000EA">
                <w:rPr>
                  <w:lang w:eastAsia="ru-RU"/>
                </w:rPr>
                <w:delText>.</w:delText>
              </w:r>
              <w:r w:rsidRPr="002A6356" w:rsidDel="006000EA">
                <w:rPr>
                  <w:lang w:eastAsia="ru-RU"/>
                </w:rPr>
                <w:delText>согласование принятых решений Заказчиком</w:delText>
              </w:r>
            </w:del>
          </w:p>
          <w:p w:rsidR="007A115D" w:rsidRPr="002A6356" w:rsidRDefault="00DA2F64" w:rsidP="000C6296">
            <w:pPr>
              <w:rPr>
                <w:lang w:eastAsia="ru-RU"/>
              </w:rPr>
            </w:pPr>
            <w:del w:id="194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4 </w:delText>
              </w:r>
              <w:r w:rsidR="000C6296" w:rsidRPr="002A6356" w:rsidDel="006000EA">
                <w:rPr>
                  <w:lang w:eastAsia="ru-RU"/>
                </w:rPr>
                <w:delText>.</w:delText>
              </w:r>
              <w:r w:rsidR="007A115D" w:rsidRPr="002A6356" w:rsidDel="006000EA">
                <w:rPr>
                  <w:lang w:eastAsia="ru-RU"/>
                </w:rPr>
                <w:delText>согласование СТУ в МЧС Росси отдел ФГПН ФГКУ «Специальное Управление ФПС №20»: получение необходимых согласованных и утвержденных документов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195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trHeight w:val="60"/>
          <w:jc w:val="center"/>
          <w:trPrChange w:id="196" w:author="Рожкова Наталья Викторовна" w:date="2022-08-11T15:06:00Z">
            <w:trPr>
              <w:trHeight w:val="60"/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97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2.4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98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 xml:space="preserve">Основные требования 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199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Del="006000EA" w:rsidRDefault="007A115D" w:rsidP="0080020B">
            <w:pPr>
              <w:rPr>
                <w:del w:id="200" w:author="Рожкова Наталья Викторовна" w:date="2022-08-11T15:06:00Z"/>
                <w:lang w:eastAsia="ru-RU"/>
              </w:rPr>
            </w:pPr>
            <w:del w:id="201" w:author="Рожкова Наталья Викторовна" w:date="2022-08-11T15:06:00Z">
              <w:r w:rsidRPr="002A6356" w:rsidDel="006000EA">
                <w:delText xml:space="preserve">- Специальные технические условия выполнить в соответствии с требованиями </w:delText>
              </w:r>
              <w:r w:rsidRPr="002A6356" w:rsidDel="006000EA">
                <w:rPr>
                  <w:lang w:eastAsia="ru-RU"/>
                </w:rPr>
                <w:delText xml:space="preserve">Федерального закона «О техническом регулировании» от 27.12.2002 № 184-ФЗ, ст. 46; </w:delText>
              </w:r>
            </w:del>
          </w:p>
          <w:p w:rsidR="007A115D" w:rsidRPr="002A6356" w:rsidDel="006000EA" w:rsidRDefault="000C6296" w:rsidP="0080020B">
            <w:pPr>
              <w:rPr>
                <w:del w:id="202" w:author="Рожкова Наталья Викторовна" w:date="2022-08-11T15:06:00Z"/>
                <w:lang w:eastAsia="ru-RU"/>
              </w:rPr>
            </w:pPr>
            <w:del w:id="203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СП 112.13330.2011 </w:delText>
              </w:r>
              <w:r w:rsidR="007A115D" w:rsidRPr="002A6356" w:rsidDel="006000EA">
                <w:rPr>
                  <w:lang w:eastAsia="ru-RU"/>
                </w:rPr>
                <w:delText>«Пожарная безопасность зданий и сооружений», п. 1.5* - Для зданий, на которые отсутствуют противопожарные нормы, а также для зданий класса функциональной пожарной опасности Ф1.3 высотой более 75 м*, зданий других классов функциональной пожарной опасности высотой более 50 м и зданий с числом подземных этажей более одного, а также для особо сложных и уникальных зданий, кроме соблюдения требований настоящих норм, должны быть разработаны технические условия, отражающие специфику их противопожарной защиты, включая комплекс дополнительных инженерно-технических и организационных мероприятий</w:delText>
              </w:r>
            </w:del>
          </w:p>
          <w:p w:rsidR="007A115D" w:rsidRPr="002A6356" w:rsidDel="006000EA" w:rsidRDefault="007A115D" w:rsidP="0080020B">
            <w:pPr>
              <w:rPr>
                <w:del w:id="204" w:author="Рожкова Наталья Викторовна" w:date="2022-08-11T15:06:00Z"/>
              </w:rPr>
            </w:pPr>
            <w:del w:id="205" w:author="Рожкова Наталья Викторовна" w:date="2022-08-11T15:06:00Z">
              <w:r w:rsidRPr="002A6356" w:rsidDel="006000EA">
                <w:delText xml:space="preserve">Федерального закона «Технический регламент о требованиях пожарной безопасности» №123-ФЗ от 22.07.2008 г.; </w:delText>
              </w:r>
            </w:del>
          </w:p>
          <w:p w:rsidR="000C6296" w:rsidRPr="002A6356" w:rsidDel="006000EA" w:rsidRDefault="007A115D" w:rsidP="000C6296">
            <w:pPr>
              <w:rPr>
                <w:del w:id="206" w:author="Рожкова Наталья Викторовна" w:date="2022-08-11T15:06:00Z"/>
              </w:rPr>
            </w:pPr>
            <w:del w:id="207" w:author="Рожкова Наталья Викторовна" w:date="2022-08-11T15:06:00Z">
              <w:r w:rsidRPr="002A6356" w:rsidDel="006000EA">
                <w:delText xml:space="preserve">-Постановления Правительства РФ </w:delText>
              </w:r>
              <w:r w:rsidR="000C6296" w:rsidRPr="002A6356" w:rsidDel="006000EA">
                <w:delText>16.09.2020 № 1479 «Об утверждении Правил противопожарного режима в Российской Федерации»»;</w:delText>
              </w:r>
            </w:del>
          </w:p>
          <w:p w:rsidR="007A115D" w:rsidRPr="002A6356" w:rsidRDefault="007A115D" w:rsidP="00044C46">
            <w:pPr>
              <w:rPr>
                <w:lang w:eastAsia="ru-RU"/>
              </w:rPr>
            </w:pPr>
            <w:del w:id="208" w:author="Рожкова Наталья Викторовна" w:date="2022-08-11T15:06:00Z">
              <w:r w:rsidRPr="002A6356" w:rsidDel="006000EA">
                <w:delText>- Градостроительного Кодекса Российской Федерации.</w:delText>
              </w:r>
              <w:r w:rsidRPr="002A6356" w:rsidDel="006000EA">
                <w:rPr>
                  <w:lang w:eastAsia="ru-RU"/>
                </w:rPr>
                <w:delText> 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209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trHeight w:val="784"/>
          <w:jc w:val="center"/>
          <w:trPrChange w:id="210" w:author="Рожкова Наталья Викторовна" w:date="2022-08-11T15:06:00Z">
            <w:trPr>
              <w:trHeight w:val="784"/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11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2.5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12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Технические требования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213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del w:id="214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Предлагаемые мероприятия должны быть основаны на использовании современного оборудования и материалов, имеющих необходимые сертификаты соответствия (согласно действующему законодательству РФ).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215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trHeight w:val="784"/>
          <w:jc w:val="center"/>
          <w:trPrChange w:id="216" w:author="Рожкова Наталья Викторовна" w:date="2022-08-11T15:06:00Z">
            <w:trPr>
              <w:trHeight w:val="784"/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17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2.6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18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Требования к Подрядчику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219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Del="006000EA" w:rsidRDefault="007A115D" w:rsidP="0080020B">
            <w:pPr>
              <w:rPr>
                <w:del w:id="220" w:author="Рожкова Наталья Викторовна" w:date="2022-08-11T15:06:00Z"/>
                <w:lang w:eastAsia="ru-RU"/>
              </w:rPr>
            </w:pPr>
            <w:del w:id="221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Подрядчик должен являться членом саморегулируемой организации, имеющей право осуществлять подготовку проектной документации.</w:delText>
              </w:r>
            </w:del>
          </w:p>
          <w:p w:rsidR="007A115D" w:rsidRPr="002A6356" w:rsidDel="006000EA" w:rsidRDefault="007A115D" w:rsidP="0080020B">
            <w:pPr>
              <w:rPr>
                <w:del w:id="222" w:author="Рожкова Наталья Викторовна" w:date="2022-08-11T15:06:00Z"/>
                <w:lang w:eastAsia="ru-RU"/>
              </w:rPr>
            </w:pPr>
            <w:del w:id="223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Работы выполняются в соответствии со следующими документами:</w:delText>
              </w:r>
            </w:del>
          </w:p>
          <w:p w:rsidR="00912C57" w:rsidRPr="002A6356" w:rsidDel="006000EA" w:rsidRDefault="007A115D" w:rsidP="00912C57">
            <w:pPr>
              <w:rPr>
                <w:del w:id="224" w:author="Рожкова Наталья Викторовна" w:date="2022-08-11T15:06:00Z"/>
                <w:lang w:eastAsia="ru-RU"/>
              </w:rPr>
            </w:pPr>
            <w:del w:id="225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- Федеральный закон Российской Федерации от 22.07.2008 № 123-ФЗ «Технический регламент о требованиях пожарной безопасности». </w:delText>
              </w:r>
              <w:r w:rsidR="00912C57" w:rsidRPr="002A6356" w:rsidDel="006000EA">
                <w:rPr>
                  <w:lang w:eastAsia="ru-RU"/>
                </w:rPr>
                <w:delText>Постановление Правительства Российской Федерации от 31.08.2020  №1325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риска»;</w:delText>
              </w:r>
            </w:del>
          </w:p>
          <w:p w:rsidR="00912C57" w:rsidRPr="002A6356" w:rsidDel="006000EA" w:rsidRDefault="00912C57" w:rsidP="00912C57">
            <w:pPr>
              <w:rPr>
                <w:del w:id="226" w:author="Рожкова Наталья Викторовна" w:date="2022-08-11T15:06:00Z"/>
                <w:lang w:eastAsia="ru-RU"/>
              </w:rPr>
            </w:pPr>
            <w:del w:id="227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- Постановление Правительства Российской Федерации от 26.05.2018 № 602 « Об аттестации должностных лиц, осуществляющих деятельность в области оценки пожарного риска»</w:delText>
              </w:r>
            </w:del>
          </w:p>
          <w:p w:rsidR="00912C57" w:rsidRPr="002A6356" w:rsidDel="006000EA" w:rsidRDefault="00912C57" w:rsidP="00912C57">
            <w:pPr>
              <w:rPr>
                <w:del w:id="228" w:author="Рожкова Наталья Викторовна" w:date="2022-08-11T15:06:00Z"/>
              </w:rPr>
            </w:pPr>
            <w:del w:id="229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- Постановление Правительства Российской Федерации от </w:delText>
              </w:r>
              <w:r w:rsidRPr="002A6356" w:rsidDel="006000EA">
                <w:delText>16.09.2020 № 1479 «Об утверждении Правил противопожарного режима в Российской Федерации»»;</w:delText>
              </w:r>
            </w:del>
          </w:p>
          <w:p w:rsidR="007A115D" w:rsidRPr="002A6356" w:rsidDel="006000EA" w:rsidRDefault="007A115D" w:rsidP="0080020B">
            <w:pPr>
              <w:ind w:firstLine="458"/>
              <w:jc w:val="both"/>
              <w:rPr>
                <w:del w:id="230" w:author="Рожкова Наталья Викторовна" w:date="2022-08-11T15:06:00Z"/>
                <w:color w:val="000000"/>
              </w:rPr>
            </w:pPr>
            <w:del w:id="231" w:author="Рожкова Наталья Викторовна" w:date="2022-08-11T15:06:00Z">
              <w:r w:rsidRPr="002A6356" w:rsidDel="006000EA">
                <w:rPr>
                  <w:color w:val="000000"/>
                </w:rPr>
                <w:delText>Оценка соответствия объектов защиты требованиям пожарной безопасности должна основываться на полном соответствии действующим на территории Российской Федерации нормативно-правовым актам и нормативно-технической документации в области пожарной безопасности.</w:delText>
              </w:r>
            </w:del>
          </w:p>
          <w:p w:rsidR="007A115D" w:rsidRPr="002A6356" w:rsidRDefault="007A115D" w:rsidP="0080020B">
            <w:pPr>
              <w:ind w:firstLine="458"/>
              <w:rPr>
                <w:lang w:eastAsia="ru-RU"/>
              </w:rPr>
            </w:pPr>
            <w:del w:id="232" w:author="Рожкова Наталья Викторовна" w:date="2022-08-11T15:06:00Z">
              <w:r w:rsidRPr="002A6356" w:rsidDel="006000EA">
                <w:rPr>
                  <w:color w:val="000000"/>
                </w:rPr>
                <w:delText>При оценке защищенности объектов в обязательном порядке проведение инструментального контроля систем противопожарной защиты (автоматическая пожарная сигнализация, система оповещения управления эвакуацией, противопожарное водоснабжение, огнезащита строительных несущих конструкций и т.д.) с помощью испытательной (электротехнической) лаборатории и иного оборудования, находящегося в собственности или на ином законном основании.</w:delText>
              </w:r>
            </w:del>
          </w:p>
        </w:tc>
      </w:tr>
      <w:tr w:rsidR="007A115D" w:rsidRPr="002A6356" w:rsidTr="0080020B">
        <w:trPr>
          <w:jc w:val="center"/>
        </w:trPr>
        <w:tc>
          <w:tcPr>
            <w:tcW w:w="9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115D" w:rsidRPr="002A6356" w:rsidRDefault="007A115D" w:rsidP="0080020B">
            <w:r w:rsidRPr="002A6356">
              <w:rPr>
                <w:b/>
                <w:lang w:eastAsia="ru-RU"/>
              </w:rPr>
              <w:t>3. Дополнительные требования</w:t>
            </w:r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233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jc w:val="center"/>
          <w:trPrChange w:id="234" w:author="Рожкова Наталья Викторовна" w:date="2022-08-11T15:06:00Z">
            <w:trPr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35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3.1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36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 xml:space="preserve">Доработка переработка, изменение </w:t>
            </w:r>
            <w:r w:rsidRPr="002A6356">
              <w:rPr>
                <w:lang w:eastAsia="ru-RU"/>
              </w:rPr>
              <w:t>СТУ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237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RDefault="007A115D" w:rsidP="00044C46">
            <w:pPr>
              <w:rPr>
                <w:lang w:eastAsia="ru-RU"/>
              </w:rPr>
            </w:pPr>
            <w:del w:id="238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Доработка, переработка СТУ по замечаниям надзорных, согласующих   и уполномоченных органов выполняется </w:delText>
              </w:r>
              <w:r w:rsidR="00486B0D" w:rsidRPr="002A6356" w:rsidDel="006000EA">
                <w:rPr>
                  <w:lang w:eastAsia="ru-RU"/>
                </w:rPr>
                <w:delText>Подрядчиком</w:delText>
              </w:r>
              <w:r w:rsidRPr="002A6356" w:rsidDel="006000EA">
                <w:rPr>
                  <w:lang w:eastAsia="ru-RU"/>
                </w:rPr>
                <w:delText xml:space="preserve"> без дополнительной оплаты в сроки, установленные Заказчиком.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239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jc w:val="center"/>
          <w:trPrChange w:id="240" w:author="Рожкова Наталья Викторовна" w:date="2022-08-11T15:06:00Z">
            <w:trPr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41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3.2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42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F15742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 xml:space="preserve">Сроки </w:t>
            </w:r>
            <w:r w:rsidR="00F15742" w:rsidRPr="002A6356">
              <w:rPr>
                <w:b/>
                <w:lang w:eastAsia="ru-RU"/>
              </w:rPr>
              <w:t xml:space="preserve">выполнения работ 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243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RDefault="007A115D" w:rsidP="00F15742">
            <w:del w:id="244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Срок</w:delText>
              </w:r>
              <w:r w:rsidR="00F15742" w:rsidRPr="002A6356" w:rsidDel="006000EA">
                <w:rPr>
                  <w:lang w:eastAsia="ru-RU"/>
                </w:rPr>
                <w:delText xml:space="preserve"> выполнения работ</w:delText>
              </w:r>
              <w:r w:rsidRPr="002A6356" w:rsidDel="006000EA">
                <w:rPr>
                  <w:lang w:eastAsia="ru-RU"/>
                </w:rPr>
                <w:delText>: в течение 3</w:delText>
              </w:r>
              <w:r w:rsidR="00F15742" w:rsidRPr="002A6356" w:rsidDel="006000EA">
                <w:rPr>
                  <w:lang w:eastAsia="ru-RU"/>
                </w:rPr>
                <w:delText>0</w:delText>
              </w:r>
              <w:r w:rsidRPr="002A6356" w:rsidDel="006000EA">
                <w:rPr>
                  <w:lang w:eastAsia="ru-RU"/>
                </w:rPr>
                <w:delText xml:space="preserve"> (тридцати) рабочих дней </w:delText>
              </w:r>
              <w:r w:rsidR="00F15742" w:rsidRPr="002A6356" w:rsidDel="006000EA">
                <w:rPr>
                  <w:lang w:eastAsia="ru-RU"/>
                </w:rPr>
                <w:delText>с даты</w:delText>
              </w:r>
              <w:r w:rsidR="00F15742" w:rsidRPr="002A6356" w:rsidDel="006000EA">
                <w:delText>, следующей за днем поступления на расчетный счет Подрядчика аванса</w:delText>
              </w:r>
              <w:r w:rsidR="00F15742" w:rsidRPr="002A6356" w:rsidDel="006000EA">
                <w:rPr>
                  <w:lang w:eastAsia="ru-RU"/>
                </w:rPr>
                <w:delText xml:space="preserve"> </w:delText>
              </w:r>
              <w:r w:rsidRPr="002A6356" w:rsidDel="006000EA">
                <w:rPr>
                  <w:lang w:eastAsia="ru-RU"/>
                </w:rPr>
                <w:delText>с учетом согласования в органе ФГПН ФГКУ «Специальным управлении ФПС №20 МЧС России»;</w:delText>
              </w:r>
            </w:del>
          </w:p>
        </w:tc>
      </w:tr>
      <w:tr w:rsidR="007A115D" w:rsidRPr="002A6356" w:rsidTr="006000EA">
        <w:tblPrEx>
          <w:tblW w:w="9456" w:type="dxa"/>
          <w:jc w:val="center"/>
          <w:tblCellMar>
            <w:left w:w="10" w:type="dxa"/>
            <w:right w:w="10" w:type="dxa"/>
          </w:tblCellMar>
          <w:tblPrExChange w:id="245" w:author="Рожкова Наталья Викторовна" w:date="2022-08-11T15:06:00Z">
            <w:tblPrEx>
              <w:tblW w:w="9456" w:type="dxa"/>
              <w:jc w:val="center"/>
              <w:tblCellMar>
                <w:left w:w="10" w:type="dxa"/>
                <w:right w:w="10" w:type="dxa"/>
              </w:tblCellMar>
            </w:tblPrEx>
          </w:tblPrExChange>
        </w:tblPrEx>
        <w:trPr>
          <w:jc w:val="center"/>
          <w:trPrChange w:id="246" w:author="Рожкова Наталья Викторовна" w:date="2022-08-11T15:06:00Z">
            <w:trPr>
              <w:jc w:val="center"/>
            </w:trPr>
          </w:trPrChange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47" w:author="Рожкова Наталья Викторовна" w:date="2022-08-11T15:06:00Z">
              <w:tcPr>
                <w:tcW w:w="7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lang w:eastAsia="ru-RU"/>
              </w:rPr>
            </w:pPr>
            <w:r w:rsidRPr="002A6356">
              <w:rPr>
                <w:lang w:eastAsia="ru-RU"/>
              </w:rPr>
              <w:t>3.3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48" w:author="Рожкова Наталья Викторовна" w:date="2022-08-11T15:06:00Z">
              <w:tcPr>
                <w:tcW w:w="30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:rsidR="007A115D" w:rsidRPr="002A6356" w:rsidRDefault="007A115D" w:rsidP="0080020B">
            <w:pPr>
              <w:rPr>
                <w:b/>
                <w:lang w:eastAsia="ru-RU"/>
              </w:rPr>
            </w:pPr>
            <w:r w:rsidRPr="002A6356">
              <w:rPr>
                <w:b/>
                <w:lang w:eastAsia="ru-RU"/>
              </w:rPr>
              <w:t>Количество экземпляров передаваемой документации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cPrChange w:id="249" w:author="Рожкова Наталья Викторовна" w:date="2022-08-11T15:06:00Z">
              <w:tcPr>
                <w:tcW w:w="56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</w:tcPrChange>
          </w:tcPr>
          <w:p w:rsidR="007A115D" w:rsidRPr="002A6356" w:rsidDel="006000EA" w:rsidRDefault="007A115D" w:rsidP="0080020B">
            <w:pPr>
              <w:rPr>
                <w:del w:id="250" w:author="Рожкова Наталья Викторовна" w:date="2022-08-11T15:06:00Z"/>
                <w:lang w:eastAsia="ru-RU"/>
              </w:rPr>
            </w:pPr>
            <w:del w:id="251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В результате выполнения работ </w:delText>
              </w:r>
              <w:r w:rsidR="00757C26" w:rsidRPr="002A6356" w:rsidDel="006000EA">
                <w:rPr>
                  <w:lang w:eastAsia="ru-RU"/>
                </w:rPr>
                <w:delText xml:space="preserve">Подрядчик </w:delText>
              </w:r>
              <w:r w:rsidRPr="002A6356" w:rsidDel="006000EA">
                <w:rPr>
                  <w:lang w:eastAsia="ru-RU"/>
                </w:rPr>
                <w:delText xml:space="preserve">предоставляет </w:delText>
              </w:r>
              <w:r w:rsidR="00156413" w:rsidRPr="002A6356" w:rsidDel="006000EA">
                <w:rPr>
                  <w:lang w:eastAsia="ru-RU"/>
                </w:rPr>
                <w:delText xml:space="preserve">документацию </w:delText>
              </w:r>
              <w:r w:rsidRPr="002A6356" w:rsidDel="006000EA">
                <w:rPr>
                  <w:lang w:eastAsia="ru-RU"/>
                </w:rPr>
                <w:delText>Заказчику:</w:delText>
              </w:r>
            </w:del>
          </w:p>
          <w:p w:rsidR="007A115D" w:rsidRPr="002A6356" w:rsidDel="006000EA" w:rsidRDefault="00156413" w:rsidP="0080020B">
            <w:pPr>
              <w:rPr>
                <w:del w:id="252" w:author="Рожкова Наталья Викторовна" w:date="2022-08-11T15:06:00Z"/>
              </w:rPr>
            </w:pPr>
            <w:del w:id="253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-</w:delText>
              </w:r>
              <w:r w:rsidR="007A115D" w:rsidRPr="002A6356" w:rsidDel="006000EA">
                <w:rPr>
                  <w:lang w:eastAsia="ru-RU"/>
                </w:rPr>
                <w:delText xml:space="preserve">СТУ в 3-х экземплярах (каждого документа) на бумажном носителе и </w:delText>
              </w:r>
              <w:r w:rsidR="00F15742" w:rsidRPr="002A6356" w:rsidDel="006000EA">
                <w:rPr>
                  <w:lang w:eastAsia="ru-RU"/>
                </w:rPr>
                <w:delText xml:space="preserve">в 2-х экземплярах </w:delText>
              </w:r>
              <w:r w:rsidR="007A115D" w:rsidRPr="002A6356" w:rsidDel="006000EA">
                <w:rPr>
                  <w:lang w:eastAsia="ru-RU"/>
                </w:rPr>
                <w:delText xml:space="preserve">на электронном носителе (CD-диск, содержащий файлы документов в форматах: </w:delText>
              </w:r>
              <w:r w:rsidR="007A115D" w:rsidRPr="002A6356" w:rsidDel="006000EA">
                <w:rPr>
                  <w:lang w:val="en-US" w:eastAsia="ru-RU"/>
                </w:rPr>
                <w:delText>MSWord</w:delText>
              </w:r>
              <w:r w:rsidR="007A115D" w:rsidRPr="002A6356" w:rsidDel="006000EA">
                <w:rPr>
                  <w:lang w:eastAsia="ru-RU"/>
                </w:rPr>
                <w:delText xml:space="preserve">, </w:delText>
              </w:r>
              <w:r w:rsidR="007A115D" w:rsidRPr="002A6356" w:rsidDel="006000EA">
                <w:rPr>
                  <w:lang w:val="en-US" w:eastAsia="ru-RU"/>
                </w:rPr>
                <w:delText>PDF</w:delText>
              </w:r>
              <w:r w:rsidR="007A115D" w:rsidRPr="002A6356" w:rsidDel="006000EA">
                <w:rPr>
                  <w:lang w:eastAsia="ru-RU"/>
                </w:rPr>
                <w:delText xml:space="preserve"> и т.д.).</w:delText>
              </w:r>
            </w:del>
          </w:p>
          <w:p w:rsidR="007A115D" w:rsidRPr="002A6356" w:rsidDel="006000EA" w:rsidRDefault="007A115D" w:rsidP="0080020B">
            <w:pPr>
              <w:rPr>
                <w:del w:id="254" w:author="Рожкова Наталья Викторовна" w:date="2022-08-11T15:06:00Z"/>
              </w:rPr>
            </w:pPr>
            <w:del w:id="255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- Согласованные с уполномоченными органами ФГПН ФГКУ «Специальным управлением ФПС №20 МЧС России СТУ – 2 экземпляра (оригинал) на бумажном носителе и на электронном носителе.</w:delText>
              </w:r>
            </w:del>
          </w:p>
          <w:p w:rsidR="007A115D" w:rsidRPr="002A6356" w:rsidDel="006000EA" w:rsidRDefault="007A115D" w:rsidP="0080020B">
            <w:pPr>
              <w:rPr>
                <w:del w:id="256" w:author="Рожкова Наталья Викторовна" w:date="2022-08-11T15:06:00Z"/>
                <w:lang w:eastAsia="ru-RU"/>
              </w:rPr>
            </w:pPr>
            <w:del w:id="257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- Заключение (согласование) из органов ФГПН ФГКУ «Специальным управлением ФПС №20 МЧС России СТУ – 1 экземпляр, оригинал.</w:delText>
              </w:r>
            </w:del>
          </w:p>
          <w:p w:rsidR="007A115D" w:rsidRPr="002A6356" w:rsidDel="006000EA" w:rsidRDefault="007A115D" w:rsidP="0080020B">
            <w:pPr>
              <w:rPr>
                <w:del w:id="258" w:author="Рожкова Наталья Викторовна" w:date="2022-08-11T15:06:00Z"/>
                <w:lang w:eastAsia="ru-RU"/>
              </w:rPr>
            </w:pPr>
            <w:del w:id="259" w:author="Рожкова Наталья Викторовна" w:date="2022-08-11T15:06:00Z">
              <w:r w:rsidRPr="002A6356" w:rsidDel="006000EA">
                <w:rPr>
                  <w:lang w:eastAsia="ru-RU"/>
                </w:rPr>
                <w:delText>Счет – 1 экземпляр, оригинал.</w:delText>
              </w:r>
            </w:del>
          </w:p>
          <w:p w:rsidR="007A115D" w:rsidRPr="002A6356" w:rsidRDefault="007A115D" w:rsidP="00757C26">
            <w:pPr>
              <w:rPr>
                <w:lang w:eastAsia="ru-RU"/>
              </w:rPr>
            </w:pPr>
            <w:del w:id="260" w:author="Рожкова Наталья Викторовна" w:date="2022-08-11T15:06:00Z">
              <w:r w:rsidRPr="002A6356" w:rsidDel="006000EA">
                <w:rPr>
                  <w:lang w:eastAsia="ru-RU"/>
                </w:rPr>
                <w:delText xml:space="preserve">Акт </w:delText>
              </w:r>
              <w:r w:rsidR="0043232E" w:rsidRPr="002A6356" w:rsidDel="006000EA">
                <w:rPr>
                  <w:lang w:eastAsia="ru-RU"/>
                </w:rPr>
                <w:delText>с</w:delText>
              </w:r>
              <w:r w:rsidR="00757C26" w:rsidRPr="002A6356" w:rsidDel="006000EA">
                <w:rPr>
                  <w:lang w:eastAsia="ru-RU"/>
                </w:rPr>
                <w:delText xml:space="preserve">дачи-приемки </w:delText>
              </w:r>
              <w:r w:rsidRPr="002A6356" w:rsidDel="006000EA">
                <w:rPr>
                  <w:lang w:eastAsia="ru-RU"/>
                </w:rPr>
                <w:delText>выполненных работ – 2 экземпляра, оригинал.</w:delText>
              </w:r>
            </w:del>
          </w:p>
        </w:tc>
      </w:tr>
    </w:tbl>
    <w:p w:rsidR="006260BD" w:rsidRPr="002A6356" w:rsidRDefault="006260BD" w:rsidP="006260BD">
      <w:pPr>
        <w:widowControl w:val="0"/>
        <w:shd w:val="clear" w:color="auto" w:fill="FFFFFF"/>
        <w:tabs>
          <w:tab w:val="left" w:pos="4417"/>
        </w:tabs>
        <w:rPr>
          <w:b/>
          <w:lang w:eastAsia="ru-RU"/>
        </w:rPr>
      </w:pPr>
    </w:p>
    <w:p w:rsidR="003F57D1" w:rsidRPr="002A6356" w:rsidRDefault="003F57D1" w:rsidP="006260BD">
      <w:pPr>
        <w:widowControl w:val="0"/>
        <w:shd w:val="clear" w:color="auto" w:fill="FFFFFF"/>
        <w:tabs>
          <w:tab w:val="left" w:pos="4417"/>
        </w:tabs>
        <w:rPr>
          <w:b/>
          <w:lang w:eastAsia="ru-RU"/>
        </w:rPr>
      </w:pPr>
    </w:p>
    <w:p w:rsidR="003F57D1" w:rsidRPr="002A6356" w:rsidRDefault="003F57D1" w:rsidP="006260BD">
      <w:pPr>
        <w:widowControl w:val="0"/>
        <w:shd w:val="clear" w:color="auto" w:fill="FFFFFF"/>
        <w:tabs>
          <w:tab w:val="left" w:pos="4417"/>
        </w:tabs>
        <w:rPr>
          <w:b/>
          <w:lang w:eastAsia="ru-RU"/>
        </w:rPr>
      </w:pPr>
    </w:p>
    <w:p w:rsidR="003F57D1" w:rsidRPr="002A6356" w:rsidRDefault="00203B55" w:rsidP="006260BD">
      <w:pPr>
        <w:widowControl w:val="0"/>
        <w:shd w:val="clear" w:color="auto" w:fill="FFFFFF"/>
        <w:tabs>
          <w:tab w:val="left" w:pos="4417"/>
        </w:tabs>
        <w:rPr>
          <w:b/>
          <w:lang w:eastAsia="ru-RU"/>
        </w:rPr>
      </w:pPr>
      <w:r w:rsidRPr="002A6356">
        <w:rPr>
          <w:b/>
          <w:lang w:eastAsia="ru-RU"/>
        </w:rPr>
        <w:t xml:space="preserve">  </w:t>
      </w:r>
      <w:r w:rsidRPr="00DD7EFF">
        <w:rPr>
          <w:b/>
          <w:bCs/>
          <w:color w:val="000000"/>
        </w:rPr>
        <w:t>«Заказчик»</w:t>
      </w:r>
      <w:r w:rsidRPr="002A6356">
        <w:rPr>
          <w:b/>
          <w:lang w:eastAsia="ru-RU"/>
        </w:rPr>
        <w:tab/>
      </w:r>
      <w:r w:rsidRPr="002A6356">
        <w:rPr>
          <w:b/>
          <w:lang w:eastAsia="ru-RU"/>
        </w:rPr>
        <w:tab/>
        <w:t xml:space="preserve"> «Подрядчик»</w:t>
      </w:r>
    </w:p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962"/>
      </w:tblGrid>
      <w:tr w:rsidR="007A115D" w:rsidRPr="002A6356" w:rsidTr="00FE229E">
        <w:tc>
          <w:tcPr>
            <w:tcW w:w="4712" w:type="dxa"/>
            <w:hideMark/>
          </w:tcPr>
          <w:p w:rsidR="007A115D" w:rsidRPr="002A6356" w:rsidRDefault="007A115D" w:rsidP="007A115D">
            <w:pPr>
              <w:spacing w:line="20" w:lineRule="atLeast"/>
              <w:rPr>
                <w:b/>
                <w:bCs/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>Заместитель генерального директора</w:t>
            </w:r>
          </w:p>
          <w:p w:rsidR="007A115D" w:rsidRPr="002A6356" w:rsidRDefault="007A115D" w:rsidP="007A115D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  <w:r w:rsidRPr="002A6356">
              <w:rPr>
                <w:b/>
                <w:bCs/>
                <w:color w:val="000000"/>
              </w:rPr>
              <w:lastRenderedPageBreak/>
              <w:t>ФГУП «ППП»</w:t>
            </w:r>
          </w:p>
        </w:tc>
        <w:tc>
          <w:tcPr>
            <w:tcW w:w="4962" w:type="dxa"/>
          </w:tcPr>
          <w:p w:rsidR="007A115D" w:rsidRPr="002A6356" w:rsidDel="006000EA" w:rsidRDefault="007A115D" w:rsidP="006000EA">
            <w:pPr>
              <w:spacing w:line="20" w:lineRule="atLeast"/>
              <w:jc w:val="both"/>
              <w:rPr>
                <w:del w:id="261" w:author="Рожкова Наталья Викторовна" w:date="2022-08-11T15:06:00Z"/>
                <w:b/>
                <w:bCs/>
                <w:color w:val="000000"/>
              </w:rPr>
              <w:pPrChange w:id="262" w:author="Рожкова Наталья Викторовна" w:date="2022-08-11T15:06:00Z">
                <w:pPr>
                  <w:spacing w:line="20" w:lineRule="atLeast"/>
                  <w:jc w:val="both"/>
                </w:pPr>
              </w:pPrChange>
            </w:pPr>
            <w:r w:rsidRPr="002A6356">
              <w:rPr>
                <w:b/>
                <w:bCs/>
                <w:color w:val="000000"/>
              </w:rPr>
              <w:lastRenderedPageBreak/>
              <w:t xml:space="preserve">   </w:t>
            </w:r>
            <w:del w:id="263" w:author="Рожкова Наталья Викторовна" w:date="2022-08-11T15:06:00Z">
              <w:r w:rsidRPr="002A6356" w:rsidDel="006000EA">
                <w:rPr>
                  <w:b/>
                  <w:bCs/>
                  <w:color w:val="000000"/>
                </w:rPr>
                <w:delText>Генеральный директор</w:delText>
              </w:r>
            </w:del>
          </w:p>
          <w:p w:rsidR="007A115D" w:rsidRPr="002A6356" w:rsidRDefault="007A115D" w:rsidP="006000EA">
            <w:pPr>
              <w:spacing w:line="20" w:lineRule="atLeast"/>
              <w:jc w:val="both"/>
              <w:rPr>
                <w:b/>
                <w:bCs/>
                <w:color w:val="000000"/>
              </w:rPr>
              <w:pPrChange w:id="264" w:author="Рожкова Наталья Викторовна" w:date="2022-08-11T15:06:00Z">
                <w:pPr>
                  <w:spacing w:line="20" w:lineRule="atLeast"/>
                  <w:ind w:firstLine="176"/>
                  <w:jc w:val="both"/>
                </w:pPr>
              </w:pPrChange>
            </w:pPr>
            <w:del w:id="265" w:author="Рожкова Наталья Викторовна" w:date="2022-08-11T15:06:00Z">
              <w:r w:rsidRPr="002A6356" w:rsidDel="006000EA">
                <w:rPr>
                  <w:b/>
                  <w:bCs/>
                  <w:color w:val="000000"/>
                </w:rPr>
                <w:delText>ООО «</w:delText>
              </w:r>
              <w:r w:rsidRPr="002A6356" w:rsidDel="006000EA">
                <w:rPr>
                  <w:b/>
                  <w:color w:val="000000"/>
                </w:rPr>
                <w:delText>Пожарная безопасность Крым</w:delText>
              </w:r>
              <w:r w:rsidRPr="002A6356" w:rsidDel="006000EA">
                <w:rPr>
                  <w:b/>
                  <w:bCs/>
                  <w:color w:val="000000"/>
                </w:rPr>
                <w:delText>»</w:delText>
              </w:r>
            </w:del>
          </w:p>
        </w:tc>
      </w:tr>
      <w:tr w:rsidR="007A115D" w:rsidRPr="002A6356" w:rsidTr="00FE229E">
        <w:tc>
          <w:tcPr>
            <w:tcW w:w="4712" w:type="dxa"/>
            <w:hideMark/>
          </w:tcPr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</w:p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</w:p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__________</w:t>
            </w:r>
            <w:r w:rsidR="003F57D1" w:rsidRPr="002A6356">
              <w:rPr>
                <w:color w:val="000000"/>
              </w:rPr>
              <w:t>_</w:t>
            </w:r>
            <w:r w:rsidRPr="002A6356">
              <w:rPr>
                <w:color w:val="000000"/>
              </w:rPr>
              <w:t>____</w:t>
            </w:r>
            <w:r w:rsidRPr="002A6356">
              <w:rPr>
                <w:b/>
                <w:bCs/>
                <w:color w:val="000000"/>
              </w:rPr>
              <w:t xml:space="preserve"> А.И. Стерлев</w:t>
            </w:r>
          </w:p>
        </w:tc>
        <w:tc>
          <w:tcPr>
            <w:tcW w:w="4962" w:type="dxa"/>
            <w:hideMark/>
          </w:tcPr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</w:p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</w:p>
          <w:p w:rsidR="007A115D" w:rsidRPr="002A6356" w:rsidRDefault="007A115D" w:rsidP="006000EA">
            <w:pPr>
              <w:spacing w:line="20" w:lineRule="atLeast"/>
              <w:ind w:firstLine="318"/>
              <w:jc w:val="both"/>
              <w:rPr>
                <w:b/>
                <w:color w:val="000000"/>
              </w:rPr>
              <w:pPrChange w:id="266" w:author="Рожкова Наталья Викторовна" w:date="2022-08-11T15:07:00Z">
                <w:pPr>
                  <w:spacing w:line="20" w:lineRule="atLeast"/>
                  <w:ind w:firstLine="318"/>
                  <w:jc w:val="both"/>
                </w:pPr>
              </w:pPrChange>
            </w:pPr>
            <w:r w:rsidRPr="002A6356">
              <w:rPr>
                <w:color w:val="000000"/>
              </w:rPr>
              <w:t xml:space="preserve">______________ </w:t>
            </w:r>
            <w:del w:id="267" w:author="Рожкова Наталья Викторовна" w:date="2022-08-11T15:06:00Z">
              <w:r w:rsidRPr="002A6356" w:rsidDel="006000EA">
                <w:rPr>
                  <w:b/>
                  <w:color w:val="000000"/>
                </w:rPr>
                <w:delText>А.К.</w:delText>
              </w:r>
            </w:del>
            <w:del w:id="268" w:author="Рожкова Наталья Викторовна" w:date="2022-08-11T15:07:00Z">
              <w:r w:rsidRPr="002A6356" w:rsidDel="006000EA">
                <w:rPr>
                  <w:b/>
                  <w:color w:val="000000"/>
                </w:rPr>
                <w:delText xml:space="preserve"> Тимуршин</w:delText>
              </w:r>
            </w:del>
            <w:ins w:id="269" w:author="Рожкова Наталья Викторовна" w:date="2022-08-11T15:07:00Z">
              <w:r w:rsidR="006000EA">
                <w:rPr>
                  <w:b/>
                  <w:color w:val="000000"/>
                </w:rPr>
                <w:t>/______/</w:t>
              </w:r>
            </w:ins>
          </w:p>
        </w:tc>
      </w:tr>
      <w:tr w:rsidR="007A115D" w:rsidRPr="002A6356" w:rsidTr="00FE229E">
        <w:tc>
          <w:tcPr>
            <w:tcW w:w="4712" w:type="dxa"/>
            <w:hideMark/>
          </w:tcPr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М.П.</w:t>
            </w:r>
          </w:p>
        </w:tc>
        <w:tc>
          <w:tcPr>
            <w:tcW w:w="4962" w:type="dxa"/>
            <w:hideMark/>
          </w:tcPr>
          <w:p w:rsidR="007A115D" w:rsidRPr="002A6356" w:rsidRDefault="007A115D" w:rsidP="00C62D4E">
            <w:pPr>
              <w:spacing w:line="20" w:lineRule="atLeast"/>
              <w:jc w:val="both"/>
              <w:rPr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 xml:space="preserve"> </w:t>
            </w:r>
            <w:r w:rsidR="003F57D1" w:rsidRPr="002A6356">
              <w:rPr>
                <w:b/>
                <w:bCs/>
                <w:color w:val="000000"/>
              </w:rPr>
              <w:t xml:space="preserve">     </w:t>
            </w:r>
            <w:r w:rsidR="003F57D1" w:rsidRPr="00DD7EFF">
              <w:rPr>
                <w:color w:val="000000"/>
              </w:rPr>
              <w:t>М.П</w:t>
            </w:r>
            <w:r w:rsidR="00203B55" w:rsidRPr="002A6356">
              <w:rPr>
                <w:color w:val="000000"/>
              </w:rPr>
              <w:t>.</w:t>
            </w:r>
          </w:p>
        </w:tc>
      </w:tr>
    </w:tbl>
    <w:p w:rsidR="009272FE" w:rsidRPr="002A6356" w:rsidRDefault="009272FE" w:rsidP="009272FE">
      <w:pPr>
        <w:spacing w:line="20" w:lineRule="atLeast"/>
        <w:jc w:val="both"/>
      </w:pPr>
    </w:p>
    <w:p w:rsidR="009272FE" w:rsidRPr="002A6356" w:rsidRDefault="009272FE" w:rsidP="009272FE">
      <w:pPr>
        <w:spacing w:line="20" w:lineRule="atLeast"/>
        <w:jc w:val="both"/>
      </w:pPr>
    </w:p>
    <w:p w:rsidR="007073A3" w:rsidRPr="002A6356" w:rsidRDefault="007073A3" w:rsidP="00043661">
      <w:pPr>
        <w:pStyle w:val="a3"/>
        <w:spacing w:after="0" w:line="20" w:lineRule="atLeast"/>
        <w:ind w:left="4956"/>
        <w:jc w:val="right"/>
        <w:sectPr w:rsidR="007073A3" w:rsidRPr="002A6356" w:rsidSect="00043661">
          <w:pgSz w:w="11906" w:h="16838"/>
          <w:pgMar w:top="709" w:right="737" w:bottom="567" w:left="993" w:header="709" w:footer="709" w:gutter="0"/>
          <w:cols w:space="708"/>
          <w:docGrid w:linePitch="360"/>
        </w:sectPr>
      </w:pPr>
    </w:p>
    <w:p w:rsidR="00975EFB" w:rsidRPr="002A6356" w:rsidRDefault="00975EFB" w:rsidP="00043661">
      <w:pPr>
        <w:pStyle w:val="a3"/>
        <w:spacing w:after="0" w:line="20" w:lineRule="atLeast"/>
        <w:ind w:left="4956"/>
        <w:jc w:val="right"/>
      </w:pPr>
      <w:r w:rsidRPr="002A6356">
        <w:lastRenderedPageBreak/>
        <w:t>Приложение</w:t>
      </w:r>
      <w:r w:rsidR="00506614" w:rsidRPr="002A6356">
        <w:t xml:space="preserve"> №2</w:t>
      </w:r>
    </w:p>
    <w:p w:rsidR="00587BD5" w:rsidRPr="002A6356" w:rsidRDefault="00587BD5" w:rsidP="00043661">
      <w:pPr>
        <w:pStyle w:val="a3"/>
        <w:spacing w:after="0" w:line="20" w:lineRule="atLeast"/>
        <w:ind w:left="3686"/>
        <w:jc w:val="right"/>
      </w:pPr>
      <w:r w:rsidRPr="002A6356">
        <w:t xml:space="preserve">к </w:t>
      </w:r>
      <w:r w:rsidR="00672F88" w:rsidRPr="002A6356">
        <w:t>Договор</w:t>
      </w:r>
      <w:r w:rsidRPr="002A6356">
        <w:t>у</w:t>
      </w:r>
      <w:r w:rsidR="00FB7422" w:rsidRPr="002A6356">
        <w:t xml:space="preserve"> № </w:t>
      </w:r>
      <w:del w:id="270" w:author="Рожкова Наталья Викторовна" w:date="2022-08-11T15:07:00Z">
        <w:r w:rsidR="00672F88" w:rsidRPr="002A6356" w:rsidDel="006000EA">
          <w:delText>Р</w:delText>
        </w:r>
        <w:r w:rsidR="00F2526D" w:rsidRPr="002A6356" w:rsidDel="006000EA">
          <w:delText>547</w:delText>
        </w:r>
        <w:r w:rsidR="00E64CA3" w:rsidRPr="002A6356" w:rsidDel="006000EA">
          <w:delText>-УСР-О</w:delText>
        </w:r>
        <w:r w:rsidR="0081745F" w:rsidRPr="002A6356" w:rsidDel="006000EA">
          <w:delText>ПК</w:delText>
        </w:r>
        <w:r w:rsidR="00E64CA3" w:rsidRPr="002A6356" w:rsidDel="006000EA">
          <w:delText>Р/22</w:delText>
        </w:r>
      </w:del>
      <w:ins w:id="271" w:author="Рожкова Наталья Викторовна" w:date="2022-08-11T15:07:00Z">
        <w:r w:rsidR="006000EA">
          <w:t>_____________</w:t>
        </w:r>
      </w:ins>
    </w:p>
    <w:p w:rsidR="00F17F6A" w:rsidRPr="002A6356" w:rsidRDefault="003F57D1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272" w:name="_Hlk105453239"/>
      <w:r w:rsidRPr="002A6356">
        <w:rPr>
          <w:rFonts w:ascii="Times New Roman" w:hAnsi="Times New Roman" w:cs="Times New Roman"/>
          <w:sz w:val="24"/>
          <w:szCs w:val="24"/>
        </w:rPr>
        <w:t xml:space="preserve">от «___»____________ 2022 </w:t>
      </w:r>
      <w:r w:rsidR="008926AE" w:rsidRPr="002A6356">
        <w:rPr>
          <w:rFonts w:ascii="Times New Roman" w:hAnsi="Times New Roman" w:cs="Times New Roman"/>
          <w:sz w:val="24"/>
          <w:szCs w:val="24"/>
        </w:rPr>
        <w:t xml:space="preserve">г. </w:t>
      </w:r>
      <w:bookmarkEnd w:id="272"/>
    </w:p>
    <w:p w:rsidR="008926AE" w:rsidRPr="002A6356" w:rsidRDefault="008926AE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926AE" w:rsidRPr="002A6356" w:rsidRDefault="008926AE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1745F" w:rsidRPr="002A6356" w:rsidRDefault="0081745F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272FE" w:rsidRPr="002A6356" w:rsidRDefault="009272FE" w:rsidP="009272FE">
      <w:pPr>
        <w:jc w:val="center"/>
        <w:rPr>
          <w:b/>
          <w:bCs/>
          <w:color w:val="000000"/>
          <w:sz w:val="26"/>
          <w:szCs w:val="26"/>
        </w:rPr>
      </w:pPr>
      <w:r w:rsidRPr="002A6356">
        <w:rPr>
          <w:b/>
          <w:bCs/>
          <w:color w:val="000000"/>
          <w:sz w:val="26"/>
          <w:szCs w:val="26"/>
        </w:rPr>
        <w:t>Расчет цены работ</w:t>
      </w:r>
    </w:p>
    <w:p w:rsidR="009272FE" w:rsidRPr="002A6356" w:rsidRDefault="009272FE" w:rsidP="009272FE">
      <w:pPr>
        <w:jc w:val="center"/>
        <w:rPr>
          <w:b/>
          <w:bCs/>
          <w:color w:val="000000"/>
          <w:sz w:val="26"/>
          <w:szCs w:val="26"/>
        </w:rPr>
      </w:pPr>
    </w:p>
    <w:p w:rsidR="0059704C" w:rsidRPr="00DD7EFF" w:rsidRDefault="0059704C" w:rsidP="0059704C">
      <w:pPr>
        <w:pStyle w:val="ab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DD7EFF">
        <w:rPr>
          <w:rFonts w:ascii="Times New Roman" w:hAnsi="Times New Roman" w:cs="Times New Roman"/>
          <w:sz w:val="24"/>
          <w:szCs w:val="24"/>
        </w:rPr>
        <w:t>Выполнение работ по реализации комплекса инженерно-технических мероприятий для обеспечения антитеррористической защищенности объекта (территории) учреждения: разработка мероприятий по противопожарной безопасности (разработка специальных технических условий) для Федерального государственного бюджетного учреждения «</w:t>
      </w:r>
      <w:del w:id="273" w:author="Рожкова Наталья Викторовна" w:date="2022-08-11T15:07:00Z">
        <w:r w:rsidRPr="00DD7EFF" w:rsidDel="006000EA">
          <w:rPr>
            <w:rFonts w:ascii="Times New Roman" w:hAnsi="Times New Roman" w:cs="Times New Roman"/>
            <w:sz w:val="24"/>
            <w:szCs w:val="24"/>
          </w:rPr>
          <w:delText>Санаторий «Курпаты</w:delText>
        </w:r>
      </w:del>
      <w:ins w:id="274" w:author="Рожкова Наталья Викторовна" w:date="2022-08-11T15:07:00Z">
        <w:r w:rsidR="006000EA">
          <w:rPr>
            <w:rFonts w:ascii="Times New Roman" w:hAnsi="Times New Roman" w:cs="Times New Roman"/>
            <w:sz w:val="24"/>
            <w:szCs w:val="24"/>
          </w:rPr>
          <w:t>_____</w:t>
        </w:r>
      </w:ins>
      <w:r w:rsidRPr="00DD7EFF">
        <w:rPr>
          <w:rFonts w:ascii="Times New Roman" w:hAnsi="Times New Roman" w:cs="Times New Roman"/>
          <w:sz w:val="24"/>
          <w:szCs w:val="24"/>
        </w:rPr>
        <w:t xml:space="preserve">» </w:t>
      </w:r>
      <w:del w:id="275" w:author="Рожкова Наталья Викторовна" w:date="2022-08-11T15:08:00Z">
        <w:r w:rsidRPr="00DD7EFF" w:rsidDel="006000EA">
          <w:rPr>
            <w:rFonts w:ascii="Times New Roman" w:hAnsi="Times New Roman" w:cs="Times New Roman"/>
            <w:sz w:val="24"/>
            <w:szCs w:val="24"/>
          </w:rPr>
          <w:delText>Управления делами Президента Российской Федерации</w:delText>
        </w:r>
      </w:del>
      <w:ins w:id="276" w:author="Рожкова Наталья Викторовна" w:date="2022-08-11T15:08:00Z">
        <w:r w:rsidR="006000EA">
          <w:rPr>
            <w:rFonts w:ascii="Times New Roman" w:hAnsi="Times New Roman" w:cs="Times New Roman"/>
            <w:sz w:val="24"/>
            <w:szCs w:val="24"/>
          </w:rPr>
          <w:t>_____________.</w:t>
        </w:r>
      </w:ins>
    </w:p>
    <w:p w:rsidR="009272FE" w:rsidRPr="002A6356" w:rsidRDefault="009272FE" w:rsidP="009272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51"/>
        <w:gridCol w:w="1105"/>
        <w:gridCol w:w="1235"/>
        <w:gridCol w:w="1560"/>
        <w:gridCol w:w="1552"/>
        <w:tblGridChange w:id="277">
          <w:tblGrid>
            <w:gridCol w:w="708"/>
            <w:gridCol w:w="3751"/>
            <w:gridCol w:w="1105"/>
            <w:gridCol w:w="1235"/>
            <w:gridCol w:w="1560"/>
            <w:gridCol w:w="1552"/>
          </w:tblGrid>
        </w:tblGridChange>
      </w:tblGrid>
      <w:tr w:rsidR="007A115D" w:rsidRPr="002A6356" w:rsidTr="00C62D4E">
        <w:trPr>
          <w:trHeight w:val="138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№</w:t>
            </w:r>
          </w:p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п/п</w:t>
            </w:r>
          </w:p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 </w:t>
            </w:r>
          </w:p>
        </w:tc>
        <w:tc>
          <w:tcPr>
            <w:tcW w:w="3751" w:type="dxa"/>
            <w:shd w:val="clear" w:color="auto" w:fill="auto"/>
            <w:noWrap/>
            <w:vAlign w:val="center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Наименование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Кол-во</w:t>
            </w:r>
          </w:p>
          <w:p w:rsidR="007A115D" w:rsidRPr="002A6356" w:rsidRDefault="007A115D" w:rsidP="0080020B">
            <w:pPr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 </w:t>
            </w:r>
          </w:p>
          <w:p w:rsidR="007A115D" w:rsidRPr="002A6356" w:rsidRDefault="007A115D" w:rsidP="0080020B">
            <w:pPr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Ед.</w:t>
            </w:r>
          </w:p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изм.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Цена за единицу</w:t>
            </w:r>
          </w:p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руб., без НДС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Общая </w:t>
            </w:r>
          </w:p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 xml:space="preserve">стоимость </w:t>
            </w:r>
          </w:p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руб., без НДС</w:t>
            </w:r>
          </w:p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1</w:t>
            </w:r>
          </w:p>
        </w:tc>
        <w:tc>
          <w:tcPr>
            <w:tcW w:w="3751" w:type="dxa"/>
            <w:shd w:val="clear" w:color="auto" w:fill="auto"/>
            <w:noWrap/>
            <w:vAlign w:val="bottom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7A115D" w:rsidRPr="002A6356" w:rsidRDefault="007A115D" w:rsidP="0080020B">
            <w:pPr>
              <w:jc w:val="center"/>
              <w:rPr>
                <w:b/>
                <w:color w:val="000000"/>
              </w:rPr>
            </w:pPr>
            <w:r w:rsidRPr="002A6356">
              <w:rPr>
                <w:b/>
                <w:color w:val="000000"/>
              </w:rPr>
              <w:t>6</w:t>
            </w:r>
          </w:p>
        </w:tc>
      </w:tr>
      <w:tr w:rsidR="007A115D" w:rsidRPr="002A6356" w:rsidTr="00065A75">
        <w:tblPrEx>
          <w:tblW w:w="991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8" w:author="Рожкова Наталья Викторовна" w:date="2022-08-11T15:08:00Z">
            <w:tblPrEx>
              <w:tblW w:w="9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15"/>
          <w:jc w:val="center"/>
          <w:trPrChange w:id="279" w:author="Рожкова Наталья Викторовна" w:date="2022-08-11T15:08:00Z">
            <w:trPr>
              <w:trHeight w:val="315"/>
              <w:jc w:val="center"/>
            </w:trPr>
          </w:trPrChange>
        </w:trPr>
        <w:tc>
          <w:tcPr>
            <w:tcW w:w="708" w:type="dxa"/>
            <w:shd w:val="clear" w:color="auto" w:fill="auto"/>
            <w:noWrap/>
            <w:vAlign w:val="center"/>
            <w:tcPrChange w:id="280" w:author="Рожкова Наталья Викторовна" w:date="2022-08-11T15:08:00Z">
              <w:tcPr>
                <w:tcW w:w="708" w:type="dxa"/>
                <w:shd w:val="clear" w:color="auto" w:fill="auto"/>
                <w:noWrap/>
                <w:vAlign w:val="center"/>
              </w:tcPr>
            </w:tcPrChange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81" w:author="Рожкова Наталья Викторовна" w:date="2022-08-11T15:08:00Z">
              <w:r w:rsidRPr="002A6356" w:rsidDel="00065A75">
                <w:rPr>
                  <w:color w:val="000000"/>
                </w:rPr>
                <w:delText>1.</w:delText>
              </w:r>
            </w:del>
          </w:p>
        </w:tc>
        <w:tc>
          <w:tcPr>
            <w:tcW w:w="3751" w:type="dxa"/>
            <w:shd w:val="clear" w:color="auto" w:fill="auto"/>
            <w:noWrap/>
            <w:vAlign w:val="bottom"/>
            <w:tcPrChange w:id="282" w:author="Рожкова Наталья Викторовна" w:date="2022-08-11T15:08:00Z">
              <w:tcPr>
                <w:tcW w:w="3751" w:type="dxa"/>
                <w:shd w:val="clear" w:color="auto" w:fill="auto"/>
                <w:noWrap/>
                <w:vAlign w:val="bottom"/>
              </w:tcPr>
            </w:tcPrChange>
          </w:tcPr>
          <w:p w:rsidR="007A115D" w:rsidRPr="002A6356" w:rsidRDefault="007A115D" w:rsidP="0080020B">
            <w:pPr>
              <w:rPr>
                <w:color w:val="000000"/>
              </w:rPr>
            </w:pPr>
            <w:del w:id="283" w:author="Рожкова Наталья Викторовна" w:date="2022-08-11T15:08:00Z">
              <w:r w:rsidRPr="002A6356" w:rsidDel="00065A75">
                <w:rPr>
                  <w:color w:val="000000"/>
                </w:rPr>
                <w:delText>Анализ представленных исходных материалов</w:delText>
              </w:r>
            </w:del>
          </w:p>
        </w:tc>
        <w:tc>
          <w:tcPr>
            <w:tcW w:w="1105" w:type="dxa"/>
            <w:shd w:val="clear" w:color="auto" w:fill="auto"/>
            <w:noWrap/>
            <w:vAlign w:val="center"/>
            <w:tcPrChange w:id="284" w:author="Рожкова Наталья Викторовна" w:date="2022-08-11T15:08:00Z">
              <w:tcPr>
                <w:tcW w:w="1105" w:type="dxa"/>
                <w:shd w:val="clear" w:color="auto" w:fill="auto"/>
                <w:noWrap/>
                <w:vAlign w:val="center"/>
              </w:tcPr>
            </w:tcPrChange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85" w:author="Рожкова Наталья Викторовна" w:date="2022-08-11T15:08:00Z">
              <w:r w:rsidRPr="002A6356" w:rsidDel="00065A75">
                <w:rPr>
                  <w:color w:val="000000"/>
                </w:rPr>
                <w:delText>1</w:delText>
              </w:r>
            </w:del>
          </w:p>
        </w:tc>
        <w:tc>
          <w:tcPr>
            <w:tcW w:w="1235" w:type="dxa"/>
            <w:shd w:val="clear" w:color="auto" w:fill="auto"/>
            <w:noWrap/>
            <w:vAlign w:val="center"/>
            <w:tcPrChange w:id="286" w:author="Рожкова Наталья Викторовна" w:date="2022-08-11T15:08:00Z">
              <w:tcPr>
                <w:tcW w:w="1235" w:type="dxa"/>
                <w:shd w:val="clear" w:color="auto" w:fill="auto"/>
                <w:noWrap/>
                <w:vAlign w:val="center"/>
              </w:tcPr>
            </w:tcPrChange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87" w:author="Рожкова Наталья Викторовна" w:date="2022-08-11T15:08:00Z">
              <w:r w:rsidRPr="002A6356" w:rsidDel="00065A75">
                <w:rPr>
                  <w:color w:val="000000"/>
                </w:rPr>
                <w:delText>усл. ед.</w:delText>
              </w:r>
            </w:del>
          </w:p>
        </w:tc>
        <w:tc>
          <w:tcPr>
            <w:tcW w:w="1560" w:type="dxa"/>
            <w:shd w:val="clear" w:color="auto" w:fill="auto"/>
            <w:noWrap/>
            <w:vAlign w:val="center"/>
            <w:tcPrChange w:id="288" w:author="Рожкова Наталья Викторовна" w:date="2022-08-11T15:08:00Z">
              <w:tcPr>
                <w:tcW w:w="1560" w:type="dxa"/>
                <w:shd w:val="clear" w:color="auto" w:fill="auto"/>
                <w:noWrap/>
                <w:vAlign w:val="center"/>
              </w:tcPr>
            </w:tcPrChange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89" w:author="Рожкова Наталья Викторовна" w:date="2022-08-11T15:08:00Z">
              <w:r w:rsidRPr="002A6356" w:rsidDel="00065A75">
                <w:rPr>
                  <w:color w:val="000000"/>
                </w:rPr>
                <w:delText>120 000,00</w:delText>
              </w:r>
            </w:del>
          </w:p>
        </w:tc>
        <w:tc>
          <w:tcPr>
            <w:tcW w:w="1552" w:type="dxa"/>
            <w:vMerge w:val="restart"/>
            <w:shd w:val="clear" w:color="auto" w:fill="auto"/>
            <w:noWrap/>
            <w:vAlign w:val="center"/>
            <w:tcPrChange w:id="290" w:author="Рожкова Наталья Викторовна" w:date="2022-08-11T15:08:00Z">
              <w:tcPr>
                <w:tcW w:w="1552" w:type="dxa"/>
                <w:vMerge w:val="restart"/>
                <w:shd w:val="clear" w:color="auto" w:fill="auto"/>
                <w:noWrap/>
                <w:vAlign w:val="center"/>
              </w:tcPr>
            </w:tcPrChange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91" w:author="Рожкова Наталья Викторовна" w:date="2022-08-11T15:08:00Z">
              <w:r w:rsidRPr="002A6356" w:rsidDel="00065A75">
                <w:rPr>
                  <w:color w:val="000000"/>
                </w:rPr>
                <w:delText>2 350 000,00</w:delText>
              </w:r>
            </w:del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92" w:author="Рожкова Наталья Викторовна" w:date="2022-08-11T15:08:00Z">
              <w:r w:rsidRPr="002A6356" w:rsidDel="00065A75">
                <w:rPr>
                  <w:color w:val="000000"/>
                </w:rPr>
                <w:delText>2.</w:delText>
              </w:r>
            </w:del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lang w:eastAsia="ar-SA"/>
              </w:rPr>
            </w:pPr>
            <w:del w:id="293" w:author="Рожкова Наталья Викторовна" w:date="2022-08-11T15:08:00Z">
              <w:r w:rsidRPr="002A6356" w:rsidDel="00065A75">
                <w:rPr>
                  <w:lang w:eastAsia="ar-SA"/>
                </w:rPr>
                <w:delText>Обследование объекта</w:delText>
              </w:r>
            </w:del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94" w:author="Рожкова Наталья Викторовна" w:date="2022-08-11T15:08:00Z">
              <w:r w:rsidRPr="002A6356" w:rsidDel="00065A75">
                <w:rPr>
                  <w:color w:val="000000"/>
                </w:rPr>
                <w:delText>1</w:delText>
              </w:r>
            </w:del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95" w:author="Рожкова Наталья Викторовна" w:date="2022-08-11T15:08:00Z">
              <w:r w:rsidRPr="002A6356" w:rsidDel="00065A75">
                <w:rPr>
                  <w:color w:val="000000"/>
                </w:rPr>
                <w:delText>усл. ед.</w:delText>
              </w:r>
            </w:del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96" w:author="Рожкова Наталья Викторовна" w:date="2022-08-11T15:08:00Z">
              <w:r w:rsidRPr="002A6356" w:rsidDel="00065A75">
                <w:rPr>
                  <w:color w:val="000000"/>
                </w:rPr>
                <w:delText>175 000,00</w:delText>
              </w:r>
            </w:del>
          </w:p>
        </w:tc>
        <w:tc>
          <w:tcPr>
            <w:tcW w:w="1552" w:type="dxa"/>
            <w:vMerge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97" w:author="Рожкова Наталья Викторовна" w:date="2022-08-11T15:08:00Z">
              <w:r w:rsidRPr="002A6356" w:rsidDel="00065A75">
                <w:rPr>
                  <w:color w:val="000000"/>
                </w:rPr>
                <w:delText>3.</w:delText>
              </w:r>
            </w:del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lang w:eastAsia="ar-SA"/>
              </w:rPr>
            </w:pPr>
            <w:del w:id="298" w:author="Рожкова Наталья Викторовна" w:date="2022-08-11T15:08:00Z">
              <w:r w:rsidRPr="002A6356" w:rsidDel="00065A75">
                <w:rPr>
                  <w:lang w:eastAsia="ar-SA"/>
                </w:rPr>
                <w:delText>Оказание консультационных услуг, связанных с разработкой СТУ</w:delText>
              </w:r>
            </w:del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299" w:author="Рожкова Наталья Викторовна" w:date="2022-08-11T15:08:00Z">
              <w:r w:rsidRPr="002A6356" w:rsidDel="00065A75">
                <w:rPr>
                  <w:color w:val="000000"/>
                </w:rPr>
                <w:delText>1</w:delText>
              </w:r>
            </w:del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00" w:author="Рожкова Наталья Викторовна" w:date="2022-08-11T15:08:00Z">
              <w:r w:rsidRPr="002A6356" w:rsidDel="00065A75">
                <w:rPr>
                  <w:color w:val="000000"/>
                </w:rPr>
                <w:delText>усл. ед.</w:delText>
              </w:r>
            </w:del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01" w:author="Рожкова Наталья Викторовна" w:date="2022-08-11T15:08:00Z">
              <w:r w:rsidRPr="002A6356" w:rsidDel="00065A75">
                <w:rPr>
                  <w:color w:val="000000"/>
                </w:rPr>
                <w:delText>700 000,00</w:delText>
              </w:r>
            </w:del>
          </w:p>
        </w:tc>
        <w:tc>
          <w:tcPr>
            <w:tcW w:w="1552" w:type="dxa"/>
            <w:vMerge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</w:tr>
      <w:tr w:rsidR="00065A75" w:rsidRPr="002A6356" w:rsidTr="00C62D4E">
        <w:trPr>
          <w:trHeight w:val="315"/>
          <w:jc w:val="center"/>
          <w:ins w:id="302" w:author="Рожкова Наталья Викторовна" w:date="2022-08-11T15:08:00Z"/>
        </w:trPr>
        <w:tc>
          <w:tcPr>
            <w:tcW w:w="708" w:type="dxa"/>
            <w:shd w:val="clear" w:color="auto" w:fill="auto"/>
            <w:noWrap/>
            <w:vAlign w:val="center"/>
          </w:tcPr>
          <w:p w:rsidR="00065A75" w:rsidRPr="002A6356" w:rsidDel="00065A75" w:rsidRDefault="00065A75" w:rsidP="0080020B">
            <w:pPr>
              <w:jc w:val="center"/>
              <w:rPr>
                <w:ins w:id="303" w:author="Рожкова Наталья Викторовна" w:date="2022-08-11T15:08:00Z"/>
                <w:color w:val="000000"/>
              </w:rPr>
            </w:pPr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065A75" w:rsidRPr="002A6356" w:rsidDel="00065A75" w:rsidRDefault="00065A75" w:rsidP="0080020B">
            <w:pPr>
              <w:rPr>
                <w:ins w:id="304" w:author="Рожкова Наталья Викторовна" w:date="2022-08-11T15:08:00Z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065A75" w:rsidRPr="002A6356" w:rsidDel="00065A75" w:rsidRDefault="00065A75" w:rsidP="0080020B">
            <w:pPr>
              <w:jc w:val="center"/>
              <w:rPr>
                <w:ins w:id="305" w:author="Рожкова Наталья Викторовна" w:date="2022-08-11T15:08:00Z"/>
                <w:color w:val="000000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065A75" w:rsidRPr="002A6356" w:rsidDel="00065A75" w:rsidRDefault="00065A75" w:rsidP="0080020B">
            <w:pPr>
              <w:jc w:val="center"/>
              <w:rPr>
                <w:ins w:id="306" w:author="Рожкова Наталья Викторовна" w:date="2022-08-11T15:08:00Z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65A75" w:rsidRPr="002A6356" w:rsidDel="00065A75" w:rsidRDefault="00065A75" w:rsidP="0080020B">
            <w:pPr>
              <w:jc w:val="center"/>
              <w:rPr>
                <w:ins w:id="307" w:author="Рожкова Наталья Викторовна" w:date="2022-08-11T15:08:00Z"/>
                <w:color w:val="000000"/>
              </w:rPr>
            </w:pPr>
          </w:p>
        </w:tc>
        <w:tc>
          <w:tcPr>
            <w:tcW w:w="1552" w:type="dxa"/>
            <w:vMerge/>
            <w:shd w:val="clear" w:color="auto" w:fill="auto"/>
            <w:noWrap/>
            <w:vAlign w:val="bottom"/>
          </w:tcPr>
          <w:p w:rsidR="00065A75" w:rsidRPr="002A6356" w:rsidRDefault="00065A75" w:rsidP="0080020B">
            <w:pPr>
              <w:jc w:val="center"/>
              <w:rPr>
                <w:ins w:id="308" w:author="Рожкова Наталья Викторовна" w:date="2022-08-11T15:08:00Z"/>
                <w:color w:val="000000"/>
              </w:rPr>
            </w:pPr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09" w:author="Рожкова Наталья Викторовна" w:date="2022-08-11T15:08:00Z">
              <w:r w:rsidRPr="002A6356" w:rsidDel="00065A75">
                <w:rPr>
                  <w:color w:val="000000"/>
                </w:rPr>
                <w:delText>4.</w:delText>
              </w:r>
            </w:del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lang w:eastAsia="ar-SA"/>
              </w:rPr>
            </w:pPr>
            <w:del w:id="310" w:author="Рожкова Наталья Викторовна" w:date="2022-08-11T15:08:00Z">
              <w:r w:rsidRPr="002A6356" w:rsidDel="00065A75">
                <w:rPr>
                  <w:lang w:eastAsia="ar-SA"/>
                </w:rPr>
                <w:delText>Разработка первой редакции СТУ</w:delText>
              </w:r>
            </w:del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1" w:author="Рожкова Наталья Викторовна" w:date="2022-08-11T15:08:00Z">
              <w:r w:rsidRPr="002A6356" w:rsidDel="00065A75">
                <w:rPr>
                  <w:color w:val="000000"/>
                </w:rPr>
                <w:delText>1</w:delText>
              </w:r>
            </w:del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2" w:author="Рожкова Наталья Викторовна" w:date="2022-08-11T15:08:00Z">
              <w:r w:rsidRPr="002A6356" w:rsidDel="00065A75">
                <w:rPr>
                  <w:color w:val="000000"/>
                </w:rPr>
                <w:delText>усл. ед.</w:delText>
              </w:r>
            </w:del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3" w:author="Рожкова Наталья Викторовна" w:date="2022-08-11T15:08:00Z">
              <w:r w:rsidRPr="002A6356" w:rsidDel="00065A75">
                <w:rPr>
                  <w:color w:val="000000"/>
                </w:rPr>
                <w:delText>975 000,00</w:delText>
              </w:r>
            </w:del>
          </w:p>
        </w:tc>
        <w:tc>
          <w:tcPr>
            <w:tcW w:w="1552" w:type="dxa"/>
            <w:vMerge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4" w:author="Рожкова Наталья Викторовна" w:date="2022-08-11T15:08:00Z">
              <w:r w:rsidRPr="002A6356" w:rsidDel="00065A75">
                <w:rPr>
                  <w:color w:val="000000"/>
                </w:rPr>
                <w:delText>5.</w:delText>
              </w:r>
            </w:del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lang w:eastAsia="ar-SA"/>
              </w:rPr>
            </w:pPr>
            <w:del w:id="315" w:author="Рожкова Наталья Викторовна" w:date="2022-08-11T15:08:00Z">
              <w:r w:rsidRPr="002A6356" w:rsidDel="00065A75">
                <w:rPr>
                  <w:lang w:eastAsia="ar-SA"/>
                </w:rPr>
                <w:delText>Расчет пожарных рисков</w:delText>
              </w:r>
            </w:del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6" w:author="Рожкова Наталья Викторовна" w:date="2022-08-11T15:08:00Z">
              <w:r w:rsidRPr="002A6356" w:rsidDel="00065A75">
                <w:rPr>
                  <w:color w:val="000000"/>
                </w:rPr>
                <w:delText>1</w:delText>
              </w:r>
            </w:del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7" w:author="Рожкова Наталья Викторовна" w:date="2022-08-11T15:08:00Z">
              <w:r w:rsidRPr="002A6356" w:rsidDel="00065A75">
                <w:rPr>
                  <w:color w:val="000000"/>
                </w:rPr>
                <w:delText>усл. ед.</w:delText>
              </w:r>
            </w:del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8" w:author="Рожкова Наталья Викторовна" w:date="2022-08-11T15:08:00Z">
              <w:r w:rsidRPr="002A6356" w:rsidDel="00065A75">
                <w:rPr>
                  <w:color w:val="000000"/>
                </w:rPr>
                <w:delText>350 000,00</w:delText>
              </w:r>
            </w:del>
          </w:p>
        </w:tc>
        <w:tc>
          <w:tcPr>
            <w:tcW w:w="1552" w:type="dxa"/>
            <w:vMerge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19" w:author="Рожкова Наталья Викторовна" w:date="2022-08-11T15:08:00Z">
              <w:r w:rsidRPr="002A6356" w:rsidDel="00065A75">
                <w:rPr>
                  <w:color w:val="000000"/>
                </w:rPr>
                <w:delText>6.</w:delText>
              </w:r>
            </w:del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lang w:eastAsia="ar-SA"/>
              </w:rPr>
            </w:pPr>
            <w:del w:id="320" w:author="Рожкова Наталья Викторовна" w:date="2022-08-11T15:08:00Z">
              <w:r w:rsidRPr="002A6356" w:rsidDel="00065A75">
                <w:rPr>
                  <w:lang w:eastAsia="ar-SA"/>
                </w:rPr>
                <w:delText>Подготовка сопроводительных документов</w:delText>
              </w:r>
            </w:del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21" w:author="Рожкова Наталья Викторовна" w:date="2022-08-11T15:08:00Z">
              <w:r w:rsidRPr="002A6356" w:rsidDel="00065A75">
                <w:rPr>
                  <w:color w:val="000000"/>
                </w:rPr>
                <w:delText>1</w:delText>
              </w:r>
            </w:del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22" w:author="Рожкова Наталья Викторовна" w:date="2022-08-11T15:08:00Z">
              <w:r w:rsidRPr="002A6356" w:rsidDel="00065A75">
                <w:rPr>
                  <w:color w:val="000000"/>
                </w:rPr>
                <w:delText>усл. ед.</w:delText>
              </w:r>
            </w:del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23" w:author="Рожкова Наталья Викторовна" w:date="2022-08-11T15:08:00Z">
              <w:r w:rsidRPr="002A6356" w:rsidDel="00065A75">
                <w:rPr>
                  <w:color w:val="000000"/>
                </w:rPr>
                <w:delText>20 000,00</w:delText>
              </w:r>
            </w:del>
          </w:p>
        </w:tc>
        <w:tc>
          <w:tcPr>
            <w:tcW w:w="1552" w:type="dxa"/>
            <w:vMerge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24" w:author="Рожкова Наталья Викторовна" w:date="2022-08-11T15:08:00Z">
              <w:r w:rsidRPr="002A6356" w:rsidDel="00065A75">
                <w:rPr>
                  <w:color w:val="000000"/>
                </w:rPr>
                <w:delText>7.</w:delText>
              </w:r>
            </w:del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lang w:eastAsia="ar-SA"/>
              </w:rPr>
            </w:pPr>
            <w:del w:id="325" w:author="Рожкова Наталья Викторовна" w:date="2022-08-11T15:08:00Z">
              <w:r w:rsidRPr="002A6356" w:rsidDel="00065A75">
                <w:rPr>
                  <w:lang w:eastAsia="ar-SA"/>
                </w:rPr>
                <w:delText>Получение заключения (согласования) из органов ФГПН ФГКУ «Специальное управление ФПС №20 МЧС России»</w:delText>
              </w:r>
            </w:del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26" w:author="Рожкова Наталья Викторовна" w:date="2022-08-11T15:08:00Z">
              <w:r w:rsidRPr="002A6356" w:rsidDel="00065A75">
                <w:rPr>
                  <w:color w:val="000000"/>
                </w:rPr>
                <w:delText>1</w:delText>
              </w:r>
            </w:del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27" w:author="Рожкова Наталья Викторовна" w:date="2022-08-11T15:08:00Z">
              <w:r w:rsidRPr="002A6356" w:rsidDel="00065A75">
                <w:rPr>
                  <w:color w:val="000000"/>
                </w:rPr>
                <w:delText>усл. ед.</w:delText>
              </w:r>
            </w:del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del w:id="328" w:author="Рожкова Наталья Викторовна" w:date="2022-08-11T15:08:00Z">
              <w:r w:rsidRPr="002A6356" w:rsidDel="00065A75">
                <w:rPr>
                  <w:color w:val="000000"/>
                </w:rPr>
                <w:delText>10 000,00</w:delText>
              </w:r>
            </w:del>
          </w:p>
        </w:tc>
        <w:tc>
          <w:tcPr>
            <w:tcW w:w="1552" w:type="dxa"/>
            <w:vMerge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</w:tr>
      <w:tr w:rsidR="007A115D" w:rsidRPr="002A6356" w:rsidTr="00C62D4E">
        <w:trPr>
          <w:trHeight w:val="331"/>
          <w:jc w:val="center"/>
        </w:trPr>
        <w:tc>
          <w:tcPr>
            <w:tcW w:w="9911" w:type="dxa"/>
            <w:gridSpan w:val="6"/>
            <w:shd w:val="clear" w:color="auto" w:fill="auto"/>
            <w:noWrap/>
            <w:vAlign w:val="bottom"/>
            <w:hideMark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  <w:r w:rsidRPr="002A6356">
              <w:rPr>
                <w:color w:val="000000"/>
              </w:rPr>
              <w:t> </w:t>
            </w:r>
            <w:r w:rsidRPr="002A6356">
              <w:rPr>
                <w:b/>
                <w:bCs/>
                <w:color w:val="000000"/>
              </w:rPr>
              <w:t> </w:t>
            </w:r>
          </w:p>
        </w:tc>
      </w:tr>
      <w:tr w:rsidR="007A115D" w:rsidRPr="002A6356" w:rsidTr="00C62D4E">
        <w:trPr>
          <w:trHeight w:val="315"/>
          <w:jc w:val="center"/>
        </w:trPr>
        <w:tc>
          <w:tcPr>
            <w:tcW w:w="708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  <w:tc>
          <w:tcPr>
            <w:tcW w:w="3751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color w:val="00000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 xml:space="preserve">ИТОГО:  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color w:val="00000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7A115D" w:rsidRPr="002A6356" w:rsidRDefault="007A115D" w:rsidP="0080020B">
            <w:pPr>
              <w:rPr>
                <w:b/>
                <w:color w:val="000000"/>
              </w:rPr>
            </w:pPr>
            <w:del w:id="329" w:author="Рожкова Наталья Викторовна" w:date="2022-08-11T15:08:00Z">
              <w:r w:rsidRPr="002A6356" w:rsidDel="00065A75">
                <w:rPr>
                  <w:b/>
                </w:rPr>
                <w:delText>2 350 000,00</w:delText>
              </w:r>
            </w:del>
          </w:p>
        </w:tc>
      </w:tr>
    </w:tbl>
    <w:p w:rsidR="009272FE" w:rsidRPr="002A6356" w:rsidRDefault="009272FE" w:rsidP="009272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272FE" w:rsidRPr="002A6356" w:rsidRDefault="009272FE" w:rsidP="009272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745F" w:rsidRPr="002A6356" w:rsidRDefault="0081745F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962"/>
      </w:tblGrid>
      <w:tr w:rsidR="007A115D" w:rsidRPr="002A6356" w:rsidTr="00BC419C">
        <w:tc>
          <w:tcPr>
            <w:tcW w:w="4712" w:type="dxa"/>
            <w:hideMark/>
          </w:tcPr>
          <w:p w:rsidR="00203B55" w:rsidRPr="002A6356" w:rsidRDefault="00203B55" w:rsidP="007A115D">
            <w:pPr>
              <w:spacing w:line="20" w:lineRule="atLeast"/>
              <w:rPr>
                <w:b/>
                <w:bCs/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>«Заказчик»</w:t>
            </w:r>
          </w:p>
          <w:p w:rsidR="007A115D" w:rsidRPr="002A6356" w:rsidRDefault="007A115D" w:rsidP="007A115D">
            <w:pPr>
              <w:spacing w:line="20" w:lineRule="atLeast"/>
              <w:rPr>
                <w:b/>
                <w:bCs/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>Заместитель генерального директора</w:t>
            </w:r>
          </w:p>
          <w:p w:rsidR="007A115D" w:rsidRPr="002A6356" w:rsidRDefault="007A115D" w:rsidP="007A115D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>ФГУП «ППП»</w:t>
            </w:r>
          </w:p>
          <w:p w:rsidR="007A115D" w:rsidRPr="002A6356" w:rsidRDefault="007A115D" w:rsidP="007A115D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</w:p>
          <w:p w:rsidR="00203B55" w:rsidRPr="002A6356" w:rsidRDefault="00203B55" w:rsidP="007A115D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</w:tcPr>
          <w:p w:rsidR="00203B55" w:rsidRPr="002A6356" w:rsidRDefault="00203B55" w:rsidP="007A115D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  <w:r w:rsidRPr="002A6356">
              <w:rPr>
                <w:b/>
                <w:bCs/>
                <w:color w:val="000000"/>
              </w:rPr>
              <w:t>«Подрядчик»</w:t>
            </w:r>
            <w:r w:rsidR="007A115D" w:rsidRPr="002A6356">
              <w:rPr>
                <w:b/>
                <w:bCs/>
                <w:color w:val="000000"/>
              </w:rPr>
              <w:t xml:space="preserve">   </w:t>
            </w:r>
          </w:p>
          <w:p w:rsidR="007A115D" w:rsidRPr="002A6356" w:rsidDel="00065A75" w:rsidRDefault="007A115D" w:rsidP="007A115D">
            <w:pPr>
              <w:spacing w:line="20" w:lineRule="atLeast"/>
              <w:jc w:val="both"/>
              <w:rPr>
                <w:del w:id="330" w:author="Рожкова Наталья Викторовна" w:date="2022-08-11T15:08:00Z"/>
                <w:b/>
                <w:bCs/>
                <w:color w:val="000000"/>
              </w:rPr>
            </w:pPr>
            <w:del w:id="331" w:author="Рожкова Наталья Викторовна" w:date="2022-08-11T15:08:00Z">
              <w:r w:rsidRPr="002A6356" w:rsidDel="00065A75">
                <w:rPr>
                  <w:b/>
                  <w:bCs/>
                  <w:color w:val="000000"/>
                </w:rPr>
                <w:delText>Генеральный директор</w:delText>
              </w:r>
            </w:del>
          </w:p>
          <w:p w:rsidR="007A115D" w:rsidRPr="002A6356" w:rsidRDefault="007A115D" w:rsidP="00DD7EFF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  <w:del w:id="332" w:author="Рожкова Наталья Викторовна" w:date="2022-08-11T15:08:00Z">
              <w:r w:rsidRPr="002A6356" w:rsidDel="00065A75">
                <w:rPr>
                  <w:b/>
                  <w:bCs/>
                  <w:color w:val="000000"/>
                </w:rPr>
                <w:delText>ООО «</w:delText>
              </w:r>
              <w:r w:rsidRPr="002A6356" w:rsidDel="00065A75">
                <w:rPr>
                  <w:b/>
                  <w:color w:val="000000"/>
                </w:rPr>
                <w:delText>Пожарная безопасность Крым</w:delText>
              </w:r>
              <w:r w:rsidRPr="002A6356" w:rsidDel="00065A75">
                <w:rPr>
                  <w:b/>
                  <w:bCs/>
                  <w:color w:val="000000"/>
                </w:rPr>
                <w:delText>»</w:delText>
              </w:r>
            </w:del>
          </w:p>
        </w:tc>
      </w:tr>
      <w:tr w:rsidR="007A115D" w:rsidRPr="002A6356" w:rsidTr="00BC419C">
        <w:tc>
          <w:tcPr>
            <w:tcW w:w="4712" w:type="dxa"/>
            <w:hideMark/>
          </w:tcPr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</w:p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______________</w:t>
            </w:r>
            <w:r w:rsidRPr="002A6356">
              <w:rPr>
                <w:b/>
                <w:bCs/>
                <w:color w:val="000000"/>
              </w:rPr>
              <w:t xml:space="preserve"> А.И. Стерлев</w:t>
            </w:r>
          </w:p>
        </w:tc>
        <w:tc>
          <w:tcPr>
            <w:tcW w:w="4962" w:type="dxa"/>
            <w:hideMark/>
          </w:tcPr>
          <w:p w:rsidR="007A115D" w:rsidRPr="002A6356" w:rsidRDefault="007A115D" w:rsidP="007A115D">
            <w:pPr>
              <w:spacing w:line="20" w:lineRule="atLeast"/>
              <w:jc w:val="both"/>
              <w:rPr>
                <w:color w:val="000000"/>
              </w:rPr>
            </w:pPr>
          </w:p>
          <w:p w:rsidR="007A115D" w:rsidRPr="002A6356" w:rsidRDefault="007A115D" w:rsidP="00065A75">
            <w:pPr>
              <w:spacing w:line="20" w:lineRule="atLeast"/>
              <w:ind w:firstLine="318"/>
              <w:jc w:val="both"/>
              <w:rPr>
                <w:color w:val="000000"/>
              </w:rPr>
              <w:pPrChange w:id="333" w:author="Рожкова Наталья Викторовна" w:date="2022-08-11T15:09:00Z">
                <w:pPr>
                  <w:spacing w:line="20" w:lineRule="atLeast"/>
                  <w:ind w:firstLine="318"/>
                  <w:jc w:val="both"/>
                </w:pPr>
              </w:pPrChange>
            </w:pPr>
            <w:r w:rsidRPr="002A6356">
              <w:rPr>
                <w:color w:val="000000"/>
              </w:rPr>
              <w:t xml:space="preserve">______________ </w:t>
            </w:r>
            <w:del w:id="334" w:author="Рожкова Наталья Викторовна" w:date="2022-08-11T15:08:00Z">
              <w:r w:rsidRPr="002A6356" w:rsidDel="00065A75">
                <w:rPr>
                  <w:b/>
                  <w:color w:val="000000"/>
                </w:rPr>
                <w:delText>А.К. Т</w:delText>
              </w:r>
            </w:del>
            <w:del w:id="335" w:author="Рожкова Наталья Викторовна" w:date="2022-08-11T15:09:00Z">
              <w:r w:rsidRPr="002A6356" w:rsidDel="00065A75">
                <w:rPr>
                  <w:b/>
                  <w:color w:val="000000"/>
                </w:rPr>
                <w:delText>имуршин</w:delText>
              </w:r>
            </w:del>
            <w:ins w:id="336" w:author="Рожкова Наталья Викторовна" w:date="2022-08-11T15:09:00Z">
              <w:r w:rsidR="00065A75">
                <w:rPr>
                  <w:b/>
                  <w:color w:val="000000"/>
                </w:rPr>
                <w:t>/______/</w:t>
              </w:r>
            </w:ins>
          </w:p>
        </w:tc>
      </w:tr>
      <w:tr w:rsidR="00005C3A" w:rsidRPr="002A6356" w:rsidTr="00BC419C">
        <w:tc>
          <w:tcPr>
            <w:tcW w:w="4712" w:type="dxa"/>
            <w:hideMark/>
          </w:tcPr>
          <w:p w:rsidR="00005C3A" w:rsidRPr="002A6356" w:rsidRDefault="00005C3A" w:rsidP="00043661">
            <w:pPr>
              <w:spacing w:line="20" w:lineRule="atLeast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М.П.</w:t>
            </w:r>
          </w:p>
        </w:tc>
        <w:tc>
          <w:tcPr>
            <w:tcW w:w="4962" w:type="dxa"/>
            <w:hideMark/>
          </w:tcPr>
          <w:p w:rsidR="00005C3A" w:rsidRPr="002A6356" w:rsidRDefault="00005C3A" w:rsidP="00043661">
            <w:pPr>
              <w:spacing w:line="20" w:lineRule="atLeast"/>
              <w:ind w:firstLine="318"/>
              <w:jc w:val="both"/>
              <w:rPr>
                <w:color w:val="000000"/>
              </w:rPr>
            </w:pPr>
            <w:r w:rsidRPr="002A6356">
              <w:rPr>
                <w:color w:val="000000"/>
              </w:rPr>
              <w:t>М.П.</w:t>
            </w:r>
          </w:p>
        </w:tc>
      </w:tr>
    </w:tbl>
    <w:p w:rsidR="00005C3A" w:rsidRPr="002A6356" w:rsidRDefault="00005C3A" w:rsidP="00043661">
      <w:pPr>
        <w:spacing w:line="20" w:lineRule="atLeast"/>
        <w:jc w:val="both"/>
      </w:pPr>
    </w:p>
    <w:p w:rsidR="0081745F" w:rsidRPr="00043661" w:rsidRDefault="0081745F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81745F" w:rsidRPr="00043661" w:rsidSect="00DD7EF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5F" w:rsidRDefault="001F765F" w:rsidP="00737C56">
      <w:r>
        <w:separator/>
      </w:r>
    </w:p>
  </w:endnote>
  <w:endnote w:type="continuationSeparator" w:id="0">
    <w:p w:rsidR="001F765F" w:rsidRDefault="001F765F" w:rsidP="0073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5F" w:rsidRDefault="001F765F" w:rsidP="00737C56">
      <w:r>
        <w:separator/>
      </w:r>
    </w:p>
  </w:footnote>
  <w:footnote w:type="continuationSeparator" w:id="0">
    <w:p w:rsidR="001F765F" w:rsidRDefault="001F765F" w:rsidP="0073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0E22"/>
    <w:multiLevelType w:val="multilevel"/>
    <w:tmpl w:val="9E8E44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1C5250"/>
    <w:multiLevelType w:val="multilevel"/>
    <w:tmpl w:val="17183E7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7613D4"/>
    <w:multiLevelType w:val="hybridMultilevel"/>
    <w:tmpl w:val="DEA29B0A"/>
    <w:lvl w:ilvl="0" w:tplc="31DAC54E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312C17"/>
    <w:multiLevelType w:val="multilevel"/>
    <w:tmpl w:val="D5501BD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04141"/>
    <w:multiLevelType w:val="hybridMultilevel"/>
    <w:tmpl w:val="1C987AA0"/>
    <w:lvl w:ilvl="0" w:tplc="31DAC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50D0"/>
    <w:multiLevelType w:val="multilevel"/>
    <w:tmpl w:val="22EE512A"/>
    <w:lvl w:ilvl="0">
      <w:start w:val="1"/>
      <w:numFmt w:val="decimal"/>
      <w:lvlText w:val="%1."/>
      <w:lvlJc w:val="left"/>
      <w:pPr>
        <w:ind w:left="685" w:hanging="360"/>
      </w:pPr>
    </w:lvl>
    <w:lvl w:ilvl="1">
      <w:start w:val="1"/>
      <w:numFmt w:val="lowerLetter"/>
      <w:lvlText w:val="%2."/>
      <w:lvlJc w:val="left"/>
      <w:pPr>
        <w:ind w:left="1405" w:hanging="360"/>
      </w:pPr>
    </w:lvl>
    <w:lvl w:ilvl="2">
      <w:start w:val="1"/>
      <w:numFmt w:val="lowerRoman"/>
      <w:lvlText w:val="%3."/>
      <w:lvlJc w:val="right"/>
      <w:pPr>
        <w:ind w:left="2125" w:hanging="180"/>
      </w:pPr>
    </w:lvl>
    <w:lvl w:ilvl="3">
      <w:start w:val="1"/>
      <w:numFmt w:val="decimal"/>
      <w:lvlText w:val="%4."/>
      <w:lvlJc w:val="left"/>
      <w:pPr>
        <w:ind w:left="2845" w:hanging="360"/>
      </w:pPr>
    </w:lvl>
    <w:lvl w:ilvl="4">
      <w:start w:val="1"/>
      <w:numFmt w:val="lowerLetter"/>
      <w:lvlText w:val="%5."/>
      <w:lvlJc w:val="left"/>
      <w:pPr>
        <w:ind w:left="3565" w:hanging="360"/>
      </w:pPr>
    </w:lvl>
    <w:lvl w:ilvl="5">
      <w:start w:val="1"/>
      <w:numFmt w:val="lowerRoman"/>
      <w:lvlText w:val="%6."/>
      <w:lvlJc w:val="right"/>
      <w:pPr>
        <w:ind w:left="4285" w:hanging="180"/>
      </w:pPr>
    </w:lvl>
    <w:lvl w:ilvl="6">
      <w:start w:val="1"/>
      <w:numFmt w:val="decimal"/>
      <w:lvlText w:val="%7."/>
      <w:lvlJc w:val="left"/>
      <w:pPr>
        <w:ind w:left="5005" w:hanging="360"/>
      </w:pPr>
    </w:lvl>
    <w:lvl w:ilvl="7">
      <w:start w:val="1"/>
      <w:numFmt w:val="lowerLetter"/>
      <w:lvlText w:val="%8."/>
      <w:lvlJc w:val="left"/>
      <w:pPr>
        <w:ind w:left="5725" w:hanging="360"/>
      </w:pPr>
    </w:lvl>
    <w:lvl w:ilvl="8">
      <w:start w:val="1"/>
      <w:numFmt w:val="lowerRoman"/>
      <w:lvlText w:val="%9."/>
      <w:lvlJc w:val="right"/>
      <w:pPr>
        <w:ind w:left="6445" w:hanging="180"/>
      </w:pPr>
    </w:lvl>
  </w:abstractNum>
  <w:abstractNum w:abstractNumId="6">
    <w:nsid w:val="217070E2"/>
    <w:multiLevelType w:val="hybridMultilevel"/>
    <w:tmpl w:val="C5329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CA2E64"/>
    <w:multiLevelType w:val="multilevel"/>
    <w:tmpl w:val="CEE60B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9CF1201"/>
    <w:multiLevelType w:val="hybridMultilevel"/>
    <w:tmpl w:val="AF9217A0"/>
    <w:lvl w:ilvl="0" w:tplc="98406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E4478"/>
    <w:multiLevelType w:val="multilevel"/>
    <w:tmpl w:val="00AA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7595EA4"/>
    <w:multiLevelType w:val="hybridMultilevel"/>
    <w:tmpl w:val="6658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82287"/>
    <w:multiLevelType w:val="multilevel"/>
    <w:tmpl w:val="D5501BD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0435B2"/>
    <w:multiLevelType w:val="multilevel"/>
    <w:tmpl w:val="467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81E01"/>
    <w:multiLevelType w:val="multilevel"/>
    <w:tmpl w:val="D5501BD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4F2E10"/>
    <w:multiLevelType w:val="multilevel"/>
    <w:tmpl w:val="BDB2ED6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14"/>
  </w:num>
  <w:num w:numId="12">
    <w:abstractNumId w:val="1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ожкова Наталья Викторовна">
    <w15:presenceInfo w15:providerId="AD" w15:userId="S-1-5-21-838337174-3044543025-2824837665-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9A"/>
    <w:rsid w:val="00005C3A"/>
    <w:rsid w:val="000155C7"/>
    <w:rsid w:val="000346F3"/>
    <w:rsid w:val="00043661"/>
    <w:rsid w:val="00044C39"/>
    <w:rsid w:val="00044C46"/>
    <w:rsid w:val="000538A5"/>
    <w:rsid w:val="0005448F"/>
    <w:rsid w:val="00061BCC"/>
    <w:rsid w:val="00063F83"/>
    <w:rsid w:val="00064D64"/>
    <w:rsid w:val="00065A75"/>
    <w:rsid w:val="0007484B"/>
    <w:rsid w:val="00081C35"/>
    <w:rsid w:val="00085677"/>
    <w:rsid w:val="000869C8"/>
    <w:rsid w:val="0009342D"/>
    <w:rsid w:val="00093ECC"/>
    <w:rsid w:val="000A0403"/>
    <w:rsid w:val="000A2721"/>
    <w:rsid w:val="000B21A0"/>
    <w:rsid w:val="000B34D6"/>
    <w:rsid w:val="000B5382"/>
    <w:rsid w:val="000C0404"/>
    <w:rsid w:val="000C17BD"/>
    <w:rsid w:val="000C6296"/>
    <w:rsid w:val="000D75DD"/>
    <w:rsid w:val="000E43B9"/>
    <w:rsid w:val="000F1E9D"/>
    <w:rsid w:val="000F5B61"/>
    <w:rsid w:val="00100323"/>
    <w:rsid w:val="00122244"/>
    <w:rsid w:val="0012655C"/>
    <w:rsid w:val="00133DFF"/>
    <w:rsid w:val="001364FD"/>
    <w:rsid w:val="00147834"/>
    <w:rsid w:val="0015513F"/>
    <w:rsid w:val="00155E31"/>
    <w:rsid w:val="00156413"/>
    <w:rsid w:val="00166C0E"/>
    <w:rsid w:val="0016750F"/>
    <w:rsid w:val="00171E47"/>
    <w:rsid w:val="00176F53"/>
    <w:rsid w:val="001870DB"/>
    <w:rsid w:val="001B61E0"/>
    <w:rsid w:val="001C0244"/>
    <w:rsid w:val="001C3D9D"/>
    <w:rsid w:val="001C68A7"/>
    <w:rsid w:val="001D2A24"/>
    <w:rsid w:val="001D386C"/>
    <w:rsid w:val="001D5D93"/>
    <w:rsid w:val="001D70F7"/>
    <w:rsid w:val="001D73E0"/>
    <w:rsid w:val="001F3811"/>
    <w:rsid w:val="001F43AE"/>
    <w:rsid w:val="001F765F"/>
    <w:rsid w:val="001F7C60"/>
    <w:rsid w:val="00203B55"/>
    <w:rsid w:val="00205455"/>
    <w:rsid w:val="00220F6E"/>
    <w:rsid w:val="002325DB"/>
    <w:rsid w:val="00234A4B"/>
    <w:rsid w:val="0023687F"/>
    <w:rsid w:val="00236A97"/>
    <w:rsid w:val="002415AB"/>
    <w:rsid w:val="00252632"/>
    <w:rsid w:val="00252C00"/>
    <w:rsid w:val="00261A2B"/>
    <w:rsid w:val="002625FE"/>
    <w:rsid w:val="00265513"/>
    <w:rsid w:val="002658DD"/>
    <w:rsid w:val="00275300"/>
    <w:rsid w:val="00281184"/>
    <w:rsid w:val="0028505F"/>
    <w:rsid w:val="002911C6"/>
    <w:rsid w:val="002946C9"/>
    <w:rsid w:val="00295453"/>
    <w:rsid w:val="00295BB9"/>
    <w:rsid w:val="002A03FA"/>
    <w:rsid w:val="002A24BD"/>
    <w:rsid w:val="002A6356"/>
    <w:rsid w:val="002A6758"/>
    <w:rsid w:val="002C2A2A"/>
    <w:rsid w:val="002C2F78"/>
    <w:rsid w:val="002C5760"/>
    <w:rsid w:val="002D2365"/>
    <w:rsid w:val="002D3267"/>
    <w:rsid w:val="002E313D"/>
    <w:rsid w:val="002E53ED"/>
    <w:rsid w:val="002F0CAB"/>
    <w:rsid w:val="002F7A96"/>
    <w:rsid w:val="00303658"/>
    <w:rsid w:val="00311995"/>
    <w:rsid w:val="00315A87"/>
    <w:rsid w:val="003225A7"/>
    <w:rsid w:val="00330181"/>
    <w:rsid w:val="00357B12"/>
    <w:rsid w:val="00361436"/>
    <w:rsid w:val="00364D4C"/>
    <w:rsid w:val="0036570E"/>
    <w:rsid w:val="00373E18"/>
    <w:rsid w:val="00390104"/>
    <w:rsid w:val="003903F6"/>
    <w:rsid w:val="00395BD6"/>
    <w:rsid w:val="00396BCC"/>
    <w:rsid w:val="00396F55"/>
    <w:rsid w:val="003B1F09"/>
    <w:rsid w:val="003B2128"/>
    <w:rsid w:val="003C3571"/>
    <w:rsid w:val="003C3F90"/>
    <w:rsid w:val="003D68BE"/>
    <w:rsid w:val="003E1A9A"/>
    <w:rsid w:val="003F2704"/>
    <w:rsid w:val="003F57D1"/>
    <w:rsid w:val="003F6CBB"/>
    <w:rsid w:val="0040133D"/>
    <w:rsid w:val="00411FC9"/>
    <w:rsid w:val="00414F23"/>
    <w:rsid w:val="0043232E"/>
    <w:rsid w:val="004507E3"/>
    <w:rsid w:val="00452015"/>
    <w:rsid w:val="00452812"/>
    <w:rsid w:val="00453037"/>
    <w:rsid w:val="004549DE"/>
    <w:rsid w:val="00455C21"/>
    <w:rsid w:val="00455FA0"/>
    <w:rsid w:val="00457A09"/>
    <w:rsid w:val="004650C8"/>
    <w:rsid w:val="00470930"/>
    <w:rsid w:val="0047323C"/>
    <w:rsid w:val="00476E78"/>
    <w:rsid w:val="0048601A"/>
    <w:rsid w:val="00486B0D"/>
    <w:rsid w:val="00497C95"/>
    <w:rsid w:val="004A17C0"/>
    <w:rsid w:val="004B33DC"/>
    <w:rsid w:val="004B4320"/>
    <w:rsid w:val="004B7667"/>
    <w:rsid w:val="004B79CE"/>
    <w:rsid w:val="004D25C5"/>
    <w:rsid w:val="004D5500"/>
    <w:rsid w:val="004E286E"/>
    <w:rsid w:val="004F4B45"/>
    <w:rsid w:val="0050018B"/>
    <w:rsid w:val="00506614"/>
    <w:rsid w:val="00516250"/>
    <w:rsid w:val="00517B1C"/>
    <w:rsid w:val="00520DE2"/>
    <w:rsid w:val="00522F40"/>
    <w:rsid w:val="00524298"/>
    <w:rsid w:val="005243C4"/>
    <w:rsid w:val="00524943"/>
    <w:rsid w:val="005354CD"/>
    <w:rsid w:val="00536BAA"/>
    <w:rsid w:val="00547BA7"/>
    <w:rsid w:val="0055248B"/>
    <w:rsid w:val="00560277"/>
    <w:rsid w:val="005640B7"/>
    <w:rsid w:val="005712DA"/>
    <w:rsid w:val="00571389"/>
    <w:rsid w:val="00571B00"/>
    <w:rsid w:val="005762A8"/>
    <w:rsid w:val="00587993"/>
    <w:rsid w:val="00587BD5"/>
    <w:rsid w:val="00596F66"/>
    <w:rsid w:val="0059704C"/>
    <w:rsid w:val="005A1D08"/>
    <w:rsid w:val="005B5F9E"/>
    <w:rsid w:val="005B71B8"/>
    <w:rsid w:val="005C2C8B"/>
    <w:rsid w:val="005D1D33"/>
    <w:rsid w:val="005D40C7"/>
    <w:rsid w:val="005D67E7"/>
    <w:rsid w:val="005E175B"/>
    <w:rsid w:val="005E5213"/>
    <w:rsid w:val="005F2D9E"/>
    <w:rsid w:val="006000EA"/>
    <w:rsid w:val="0060048C"/>
    <w:rsid w:val="00600BE7"/>
    <w:rsid w:val="00603CCC"/>
    <w:rsid w:val="006075F2"/>
    <w:rsid w:val="0061296F"/>
    <w:rsid w:val="00616079"/>
    <w:rsid w:val="0062187A"/>
    <w:rsid w:val="006260BD"/>
    <w:rsid w:val="006348B1"/>
    <w:rsid w:val="006401FD"/>
    <w:rsid w:val="00642EB2"/>
    <w:rsid w:val="00646638"/>
    <w:rsid w:val="00655850"/>
    <w:rsid w:val="006641F7"/>
    <w:rsid w:val="006661C7"/>
    <w:rsid w:val="00671B6D"/>
    <w:rsid w:val="00672F88"/>
    <w:rsid w:val="00677C16"/>
    <w:rsid w:val="0068079C"/>
    <w:rsid w:val="00682164"/>
    <w:rsid w:val="00682900"/>
    <w:rsid w:val="006B0665"/>
    <w:rsid w:val="006B431F"/>
    <w:rsid w:val="006B62C5"/>
    <w:rsid w:val="006C6330"/>
    <w:rsid w:val="006C7DDD"/>
    <w:rsid w:val="006E36B5"/>
    <w:rsid w:val="006E5290"/>
    <w:rsid w:val="006E78AC"/>
    <w:rsid w:val="006F1227"/>
    <w:rsid w:val="006F1FBE"/>
    <w:rsid w:val="00702C97"/>
    <w:rsid w:val="007050D4"/>
    <w:rsid w:val="007073A3"/>
    <w:rsid w:val="00707907"/>
    <w:rsid w:val="007258AC"/>
    <w:rsid w:val="00727BC0"/>
    <w:rsid w:val="007310F9"/>
    <w:rsid w:val="00732305"/>
    <w:rsid w:val="00737C56"/>
    <w:rsid w:val="007408E3"/>
    <w:rsid w:val="00757C26"/>
    <w:rsid w:val="00763D2A"/>
    <w:rsid w:val="00764D77"/>
    <w:rsid w:val="00766910"/>
    <w:rsid w:val="00773278"/>
    <w:rsid w:val="00777B0B"/>
    <w:rsid w:val="0079271F"/>
    <w:rsid w:val="007A115D"/>
    <w:rsid w:val="007B0D09"/>
    <w:rsid w:val="007B0EC9"/>
    <w:rsid w:val="007B1394"/>
    <w:rsid w:val="007B3118"/>
    <w:rsid w:val="007C24E4"/>
    <w:rsid w:val="007D2D07"/>
    <w:rsid w:val="007D4D54"/>
    <w:rsid w:val="00802381"/>
    <w:rsid w:val="008033B2"/>
    <w:rsid w:val="00812823"/>
    <w:rsid w:val="0081745F"/>
    <w:rsid w:val="00820AC8"/>
    <w:rsid w:val="00824AE1"/>
    <w:rsid w:val="00831F83"/>
    <w:rsid w:val="00834876"/>
    <w:rsid w:val="0084478E"/>
    <w:rsid w:val="00855A47"/>
    <w:rsid w:val="00860301"/>
    <w:rsid w:val="008622AF"/>
    <w:rsid w:val="00875F4F"/>
    <w:rsid w:val="0088682B"/>
    <w:rsid w:val="00891A7D"/>
    <w:rsid w:val="008926AE"/>
    <w:rsid w:val="00892B98"/>
    <w:rsid w:val="00897890"/>
    <w:rsid w:val="008B546C"/>
    <w:rsid w:val="008C1F7E"/>
    <w:rsid w:val="008C2BF4"/>
    <w:rsid w:val="008C4592"/>
    <w:rsid w:val="008C7D8C"/>
    <w:rsid w:val="008D1BA5"/>
    <w:rsid w:val="008E6626"/>
    <w:rsid w:val="008F24F2"/>
    <w:rsid w:val="00900568"/>
    <w:rsid w:val="00912307"/>
    <w:rsid w:val="00912AB4"/>
    <w:rsid w:val="00912C57"/>
    <w:rsid w:val="009156B3"/>
    <w:rsid w:val="009223C6"/>
    <w:rsid w:val="009257B3"/>
    <w:rsid w:val="009272FE"/>
    <w:rsid w:val="0092763B"/>
    <w:rsid w:val="00934C99"/>
    <w:rsid w:val="00956A28"/>
    <w:rsid w:val="00964DE4"/>
    <w:rsid w:val="00971543"/>
    <w:rsid w:val="00975EFB"/>
    <w:rsid w:val="009823E0"/>
    <w:rsid w:val="009832BF"/>
    <w:rsid w:val="00994F6E"/>
    <w:rsid w:val="00997B4D"/>
    <w:rsid w:val="009B5EDA"/>
    <w:rsid w:val="009C0D20"/>
    <w:rsid w:val="009C11E3"/>
    <w:rsid w:val="009C4F90"/>
    <w:rsid w:val="009D1850"/>
    <w:rsid w:val="009D4565"/>
    <w:rsid w:val="009D4965"/>
    <w:rsid w:val="00A01E16"/>
    <w:rsid w:val="00A01EA7"/>
    <w:rsid w:val="00A04289"/>
    <w:rsid w:val="00A06B8B"/>
    <w:rsid w:val="00A212BC"/>
    <w:rsid w:val="00A21B74"/>
    <w:rsid w:val="00A2298B"/>
    <w:rsid w:val="00A22E69"/>
    <w:rsid w:val="00A33625"/>
    <w:rsid w:val="00A34DEE"/>
    <w:rsid w:val="00A409BA"/>
    <w:rsid w:val="00A40B6C"/>
    <w:rsid w:val="00A43492"/>
    <w:rsid w:val="00A44D31"/>
    <w:rsid w:val="00A63738"/>
    <w:rsid w:val="00A70072"/>
    <w:rsid w:val="00A758AE"/>
    <w:rsid w:val="00A9762A"/>
    <w:rsid w:val="00AA2209"/>
    <w:rsid w:val="00AA2AC1"/>
    <w:rsid w:val="00AB0E51"/>
    <w:rsid w:val="00AB3325"/>
    <w:rsid w:val="00AB4F6A"/>
    <w:rsid w:val="00AB6336"/>
    <w:rsid w:val="00AC0C94"/>
    <w:rsid w:val="00AC2012"/>
    <w:rsid w:val="00AC5307"/>
    <w:rsid w:val="00AD5986"/>
    <w:rsid w:val="00AE07B7"/>
    <w:rsid w:val="00AE0BFA"/>
    <w:rsid w:val="00AE48C1"/>
    <w:rsid w:val="00AF2A91"/>
    <w:rsid w:val="00AF3289"/>
    <w:rsid w:val="00AF663C"/>
    <w:rsid w:val="00B076E7"/>
    <w:rsid w:val="00B159C1"/>
    <w:rsid w:val="00B17BD3"/>
    <w:rsid w:val="00B37564"/>
    <w:rsid w:val="00B50452"/>
    <w:rsid w:val="00B54D0B"/>
    <w:rsid w:val="00B56EB1"/>
    <w:rsid w:val="00B67AFA"/>
    <w:rsid w:val="00B711B1"/>
    <w:rsid w:val="00B772B0"/>
    <w:rsid w:val="00B81E75"/>
    <w:rsid w:val="00B82793"/>
    <w:rsid w:val="00B87E70"/>
    <w:rsid w:val="00BA278C"/>
    <w:rsid w:val="00BA65A6"/>
    <w:rsid w:val="00BC419C"/>
    <w:rsid w:val="00BD0EB4"/>
    <w:rsid w:val="00BD13AF"/>
    <w:rsid w:val="00BE2A2C"/>
    <w:rsid w:val="00BF28E0"/>
    <w:rsid w:val="00BF42E4"/>
    <w:rsid w:val="00C05A51"/>
    <w:rsid w:val="00C21A4B"/>
    <w:rsid w:val="00C267A0"/>
    <w:rsid w:val="00C41BBB"/>
    <w:rsid w:val="00C542AE"/>
    <w:rsid w:val="00C55AAF"/>
    <w:rsid w:val="00C56222"/>
    <w:rsid w:val="00C62D4E"/>
    <w:rsid w:val="00C71501"/>
    <w:rsid w:val="00C9527F"/>
    <w:rsid w:val="00CA4F66"/>
    <w:rsid w:val="00CB51F1"/>
    <w:rsid w:val="00CB747F"/>
    <w:rsid w:val="00CC2517"/>
    <w:rsid w:val="00CC26B6"/>
    <w:rsid w:val="00CC7D97"/>
    <w:rsid w:val="00CD6107"/>
    <w:rsid w:val="00CD7B55"/>
    <w:rsid w:val="00CE010C"/>
    <w:rsid w:val="00CE2B7A"/>
    <w:rsid w:val="00CE31EE"/>
    <w:rsid w:val="00CE40DF"/>
    <w:rsid w:val="00CE5119"/>
    <w:rsid w:val="00CE5FA8"/>
    <w:rsid w:val="00CE7104"/>
    <w:rsid w:val="00CF5231"/>
    <w:rsid w:val="00CF5D1B"/>
    <w:rsid w:val="00D13BE0"/>
    <w:rsid w:val="00D20666"/>
    <w:rsid w:val="00D35E66"/>
    <w:rsid w:val="00D3757F"/>
    <w:rsid w:val="00D4757B"/>
    <w:rsid w:val="00D501D4"/>
    <w:rsid w:val="00D541F2"/>
    <w:rsid w:val="00D623F0"/>
    <w:rsid w:val="00D64F6A"/>
    <w:rsid w:val="00D8172C"/>
    <w:rsid w:val="00D85DFD"/>
    <w:rsid w:val="00D903D6"/>
    <w:rsid w:val="00DA2159"/>
    <w:rsid w:val="00DA2F64"/>
    <w:rsid w:val="00DA7289"/>
    <w:rsid w:val="00DC00CA"/>
    <w:rsid w:val="00DC293D"/>
    <w:rsid w:val="00DD13DA"/>
    <w:rsid w:val="00DD7EFF"/>
    <w:rsid w:val="00DE1E92"/>
    <w:rsid w:val="00DF50FF"/>
    <w:rsid w:val="00E03019"/>
    <w:rsid w:val="00E4509E"/>
    <w:rsid w:val="00E51CD8"/>
    <w:rsid w:val="00E618D8"/>
    <w:rsid w:val="00E64CA3"/>
    <w:rsid w:val="00E67A7C"/>
    <w:rsid w:val="00E73DDD"/>
    <w:rsid w:val="00E845F0"/>
    <w:rsid w:val="00E91F82"/>
    <w:rsid w:val="00E926F1"/>
    <w:rsid w:val="00EB23A6"/>
    <w:rsid w:val="00EB4542"/>
    <w:rsid w:val="00EC3008"/>
    <w:rsid w:val="00EF2B14"/>
    <w:rsid w:val="00EF692B"/>
    <w:rsid w:val="00F129F0"/>
    <w:rsid w:val="00F15742"/>
    <w:rsid w:val="00F17F6A"/>
    <w:rsid w:val="00F2526D"/>
    <w:rsid w:val="00F34397"/>
    <w:rsid w:val="00F354AB"/>
    <w:rsid w:val="00F36884"/>
    <w:rsid w:val="00F62427"/>
    <w:rsid w:val="00F62EC0"/>
    <w:rsid w:val="00F640C8"/>
    <w:rsid w:val="00F7382E"/>
    <w:rsid w:val="00F739B6"/>
    <w:rsid w:val="00F74739"/>
    <w:rsid w:val="00F813A2"/>
    <w:rsid w:val="00F81548"/>
    <w:rsid w:val="00F844F7"/>
    <w:rsid w:val="00F87520"/>
    <w:rsid w:val="00F92050"/>
    <w:rsid w:val="00F95227"/>
    <w:rsid w:val="00F96765"/>
    <w:rsid w:val="00FA037D"/>
    <w:rsid w:val="00FA3ED8"/>
    <w:rsid w:val="00FA6DBB"/>
    <w:rsid w:val="00FB11C1"/>
    <w:rsid w:val="00FB7422"/>
    <w:rsid w:val="00FC5A13"/>
    <w:rsid w:val="00FE071D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8EA83-A5E2-4A29-8979-85F7B4C0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97B4D"/>
    <w:pPr>
      <w:keepNext/>
      <w:spacing w:before="240" w:after="6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1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1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1A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1A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E1A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1"/>
    <w:rsid w:val="002415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15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 с отступом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3"/>
    <w:rsid w:val="002415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aliases w:val="Знак2, Знак6"/>
    <w:basedOn w:val="a"/>
    <w:link w:val="a6"/>
    <w:unhideWhenUsed/>
    <w:rsid w:val="00737C56"/>
    <w:rPr>
      <w:sz w:val="20"/>
      <w:szCs w:val="20"/>
    </w:rPr>
  </w:style>
  <w:style w:type="character" w:customStyle="1" w:styleId="a6">
    <w:name w:val="Текст сноски Знак"/>
    <w:aliases w:val="Знак2 Знак, Знак6 Знак"/>
    <w:basedOn w:val="a0"/>
    <w:link w:val="a5"/>
    <w:uiPriority w:val="99"/>
    <w:rsid w:val="00737C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basedOn w:val="a0"/>
    <w:unhideWhenUsed/>
    <w:rsid w:val="00737C56"/>
    <w:rPr>
      <w:vertAlign w:val="superscript"/>
    </w:rPr>
  </w:style>
  <w:style w:type="paragraph" w:customStyle="1" w:styleId="a8">
    <w:name w:val="Знак"/>
    <w:basedOn w:val="a"/>
    <w:rsid w:val="0084478E"/>
    <w:pPr>
      <w:suppressAutoHyphens w:val="0"/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997B4D"/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8622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22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GOST_TableList,Bullet List,FooterText,numbered,Paragraphe de liste1,lp1,Цветной список - Акцент 11,Список нумерованный цифры,-Абзац списка,List Paragraph3"/>
    <w:basedOn w:val="a"/>
    <w:link w:val="ac"/>
    <w:uiPriority w:val="34"/>
    <w:qFormat/>
    <w:rsid w:val="005640B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5640B7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640B7"/>
    <w:rPr>
      <w:rFonts w:ascii="Calibri" w:eastAsia="Times New Roman" w:hAnsi="Calibri" w:cs="Calibri"/>
      <w:lang w:eastAsia="ru-RU"/>
    </w:rPr>
  </w:style>
  <w:style w:type="character" w:styleId="af">
    <w:name w:val="Hyperlink"/>
    <w:basedOn w:val="a0"/>
    <w:uiPriority w:val="99"/>
    <w:unhideWhenUsed/>
    <w:rsid w:val="006348B1"/>
    <w:rPr>
      <w:color w:val="0000FF" w:themeColor="hyperlink"/>
      <w:u w:val="single"/>
    </w:rPr>
  </w:style>
  <w:style w:type="character" w:customStyle="1" w:styleId="ac">
    <w:name w:val="Абзац списка Знак"/>
    <w:aliases w:val="GOST_TableList Знак,Bullet List Знак,FooterText Знак,numbered Знак,Paragraphe de liste1 Знак,lp1 Знак,Цветной список - Акцент 11 Знак,Список нумерованный цифры Знак,-Абзац списка Знак,List Paragraph3 Знак"/>
    <w:link w:val="ab"/>
    <w:uiPriority w:val="34"/>
    <w:locked/>
    <w:rsid w:val="00F62EC0"/>
  </w:style>
  <w:style w:type="table" w:styleId="af0">
    <w:name w:val="Table Grid"/>
    <w:basedOn w:val="a1"/>
    <w:uiPriority w:val="59"/>
    <w:rsid w:val="0067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0E43B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E43B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E43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E43B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E43B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0E43B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43B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372D-4CAB-4127-8814-5AE36DAE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laninpv</dc:creator>
  <cp:lastModifiedBy>Рожкова Наталья Викторовна</cp:lastModifiedBy>
  <cp:revision>7</cp:revision>
  <cp:lastPrinted>2022-08-09T10:55:00Z</cp:lastPrinted>
  <dcterms:created xsi:type="dcterms:W3CDTF">2022-08-09T09:55:00Z</dcterms:created>
  <dcterms:modified xsi:type="dcterms:W3CDTF">2022-08-11T12:25:00Z</dcterms:modified>
</cp:coreProperties>
</file>